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="7290DC42" w:rsidP="461D949B" w:rsidRDefault="7290DC42" w14:paraId="08C45A29" w14:textId="10E405F8">
      <w:pPr>
        <w:pStyle w:val="Normalny"/>
        <w:spacing w:after="160" w:line="276" w:lineRule="auto"/>
        <w:jc w:val="left"/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4"/>
          <w:szCs w:val="24"/>
        </w:rPr>
      </w:pPr>
      <w:r w:rsidRPr="461D949B" w:rsidR="7290DC42">
        <w:rPr>
          <w:rFonts w:ascii="Calibri Light" w:hAnsi="Calibri Light" w:cs="Calibri Light" w:asciiTheme="majorAscii" w:hAnsiTheme="majorAscii" w:cstheme="majorAscii"/>
          <w:b w:val="0"/>
          <w:bCs w:val="0"/>
          <w:color w:val="auto"/>
          <w:sz w:val="24"/>
          <w:szCs w:val="24"/>
        </w:rPr>
        <w:t>Załącznik nr 11:</w:t>
      </w:r>
      <w:r w:rsidRPr="461D949B" w:rsidR="7290DC42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4"/>
          <w:szCs w:val="24"/>
        </w:rPr>
        <w:t xml:space="preserve"> Wzór umowy z </w:t>
      </w:r>
      <w:r w:rsidRPr="461D949B" w:rsidR="7290DC42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4"/>
          <w:szCs w:val="24"/>
        </w:rPr>
        <w:t>Uczestniczką/</w:t>
      </w:r>
      <w:r w:rsidRPr="461D949B" w:rsidR="7290DC42">
        <w:rPr>
          <w:rFonts w:ascii="Calibri Light" w:hAnsi="Calibri Light" w:cs="Calibri Light" w:asciiTheme="majorAscii" w:hAnsiTheme="majorAscii" w:cstheme="majorAscii"/>
          <w:b w:val="1"/>
          <w:bCs w:val="1"/>
          <w:color w:val="auto"/>
          <w:sz w:val="24"/>
          <w:szCs w:val="24"/>
        </w:rPr>
        <w:t>Uczestnikiem</w:t>
      </w:r>
    </w:p>
    <w:p w:rsidRPr="00626D83" w:rsidR="00AC63B8" w:rsidP="5217EE59" w:rsidRDefault="00AC63B8" w14:paraId="43CC801C" w14:textId="2D64B7B9">
      <w:pPr>
        <w:spacing w:after="160" w:line="276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sz w:val="24"/>
          <w:szCs w:val="24"/>
        </w:rPr>
      </w:pPr>
      <w:r w:rsidRPr="5217EE59" w:rsidR="00AC63B8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sz w:val="24"/>
          <w:szCs w:val="24"/>
        </w:rPr>
        <w:t xml:space="preserve">UMOWA NR </w:t>
      </w:r>
      <w:r w:rsidRPr="5217EE59" w:rsidR="00E03DF7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sz w:val="24"/>
          <w:szCs w:val="24"/>
        </w:rPr>
        <w:t>...........</w:t>
      </w:r>
    </w:p>
    <w:p w:rsidRPr="00626D83" w:rsidR="003A41B5" w:rsidP="6DC8FCC1" w:rsidRDefault="003A41B5" w14:paraId="47839E40" w14:textId="012351B8">
      <w:pPr>
        <w:spacing w:after="160" w:line="276" w:lineRule="auto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sz w:val="24"/>
          <w:szCs w:val="24"/>
        </w:rPr>
      </w:pPr>
      <w:r w:rsidRPr="461D949B" w:rsidR="003A41B5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sz w:val="24"/>
          <w:szCs w:val="24"/>
        </w:rPr>
        <w:t xml:space="preserve">POMIĘDZY BENEFICJENTEM A </w:t>
      </w:r>
      <w:r w:rsidRPr="461D949B" w:rsidR="10806A91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sz w:val="24"/>
          <w:szCs w:val="24"/>
        </w:rPr>
        <w:t>UCZESTNICZKĄ/</w:t>
      </w:r>
      <w:r w:rsidRPr="461D949B" w:rsidR="003A41B5">
        <w:rPr>
          <w:rFonts w:ascii="Calibri Light" w:hAnsi="Calibri Light" w:cs="Calibri Light" w:asciiTheme="majorAscii" w:hAnsiTheme="majorAscii" w:cstheme="majorAscii"/>
          <w:b w:val="1"/>
          <w:bCs w:val="1"/>
          <w:color w:val="0070C0"/>
          <w:sz w:val="24"/>
          <w:szCs w:val="24"/>
        </w:rPr>
        <w:t>UCZESTNIKIEM PROJEKTU</w:t>
      </w:r>
    </w:p>
    <w:p w:rsidRPr="00061CEC" w:rsidR="003A41B5" w:rsidP="003A41B5" w:rsidRDefault="003A41B5" w14:paraId="1F5AE973" w14:textId="77777777">
      <w:pPr>
        <w:pStyle w:val="Tekstpodstawowy2"/>
        <w:suppressAutoHyphens/>
        <w:spacing w:line="276" w:lineRule="auto"/>
        <w:rPr>
          <w:rFonts w:eastAsia="Calibri" w:asciiTheme="minorHAnsi" w:hAnsiTheme="minorHAnsi" w:cstheme="minorHAnsi"/>
          <w:sz w:val="22"/>
          <w:szCs w:val="22"/>
          <w:lang w:eastAsia="en-US"/>
        </w:rPr>
      </w:pPr>
    </w:p>
    <w:p w:rsidRPr="00061CEC" w:rsidR="003A41B5" w:rsidP="003A41B5" w:rsidRDefault="003A41B5" w14:paraId="7DBA9F57" w14:textId="77777777">
      <w:pPr>
        <w:pStyle w:val="Tekstpodstawowy2"/>
        <w:suppressAutoHyphens/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61CEC">
        <w:rPr>
          <w:rFonts w:eastAsia="Calibri" w:asciiTheme="minorHAnsi" w:hAnsiTheme="minorHAnsi" w:cstheme="minorHAnsi"/>
          <w:sz w:val="22"/>
          <w:szCs w:val="22"/>
          <w:lang w:eastAsia="en-US"/>
        </w:rPr>
        <w:t>Zawarta w dniu</w:t>
      </w:r>
      <w:r w:rsidRPr="00061CEC" w:rsidR="000B0782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_________</w:t>
      </w:r>
      <w:r w:rsidRPr="00061CEC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r. w Poznaniu, zwana dalej „Umową”, pomiędzy:</w:t>
      </w:r>
    </w:p>
    <w:p w:rsidRPr="00061CEC" w:rsidR="003A41B5" w:rsidP="003A41B5" w:rsidRDefault="003A41B5" w14:paraId="7B7FC024" w14:textId="77777777">
      <w:pPr>
        <w:spacing w:line="276" w:lineRule="auto"/>
        <w:jc w:val="both"/>
        <w:rPr>
          <w:rFonts w:eastAsia="Calibri" w:asciiTheme="minorHAnsi" w:hAnsiTheme="minorHAnsi" w:cstheme="minorHAnsi"/>
          <w:b/>
          <w:sz w:val="22"/>
          <w:szCs w:val="22"/>
        </w:rPr>
      </w:pPr>
    </w:p>
    <w:p w:rsidRPr="00E03DF7" w:rsidR="003A41B5" w:rsidP="6DC8FCC1" w:rsidRDefault="003A41B5" w14:paraId="6EFB28E0" w14:textId="23F75DAA">
      <w:pPr>
        <w:spacing w:line="276" w:lineRule="auto"/>
        <w:jc w:val="both"/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</w:pPr>
      <w:r w:rsidRPr="361AD086" w:rsidR="003A41B5">
        <w:rPr>
          <w:rFonts w:ascii="Calibri" w:hAnsi="Calibri" w:eastAsia="Calibri" w:cs="Calibri" w:asciiTheme="minorAscii" w:hAnsiTheme="minorAscii" w:cstheme="minorAscii"/>
          <w:b w:val="1"/>
          <w:bCs w:val="1"/>
          <w:sz w:val="22"/>
          <w:szCs w:val="22"/>
          <w:lang w:eastAsia="en-US"/>
        </w:rPr>
        <w:t>Uczelnią – Politechniką Poznańską</w:t>
      </w:r>
      <w:r w:rsidRPr="361AD086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, adres: pl. M. Skłodowskiej-Curie 5</w:t>
      </w:r>
      <w:r w:rsidRPr="361AD086" w:rsidR="00DF665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, </w:t>
      </w:r>
      <w:r w:rsidRPr="361AD086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60-965 Poznań, </w:t>
      </w:r>
      <w:r>
        <w:br/>
      </w:r>
      <w:r w:rsidRPr="361AD086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NIP: 7770003699, REGON: 000001608, zwanej dalej „Uczelnią”, reprezentowaną przez </w:t>
      </w:r>
      <w:r>
        <w:br/>
      </w:r>
      <w:r w:rsidRPr="361AD086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Pan</w:t>
      </w:r>
      <w:r w:rsidRPr="361AD086" w:rsidR="00E03DF7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a</w:t>
      </w:r>
      <w:r w:rsidRPr="361AD086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prof. dr hab.</w:t>
      </w:r>
      <w:r w:rsidRPr="361AD086" w:rsidR="00E03DF7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inż. Mariusza </w:t>
      </w:r>
      <w:r w:rsidRPr="361AD086" w:rsidR="00E03DF7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Głąbowskiego</w:t>
      </w:r>
      <w:r w:rsidRPr="361AD086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– </w:t>
      </w:r>
      <w:r w:rsidRPr="361AD086" w:rsidR="00E03DF7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Prorektora ds. współpracy międzynarodowej</w:t>
      </w:r>
      <w:r w:rsidRPr="361AD086" w:rsidR="003A41B5">
        <w:rPr>
          <w:rFonts w:ascii="Calibri" w:hAnsi="Calibri" w:eastAsia="Calibri" w:cs="Calibri" w:asciiTheme="minorAscii" w:hAnsiTheme="minorAscii" w:cstheme="minorAscii"/>
          <w:i w:val="1"/>
          <w:iCs w:val="1"/>
          <w:sz w:val="22"/>
          <w:szCs w:val="22"/>
          <w:lang w:eastAsia="en-US"/>
        </w:rPr>
        <w:t xml:space="preserve">,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będąc</w:t>
      </w:r>
      <w:r w:rsidRPr="361AD086" w:rsidR="00E03DF7">
        <w:rPr>
          <w:rFonts w:ascii="Calibri" w:hAnsi="Calibri" w:cs="Calibri" w:asciiTheme="minorAscii" w:hAnsiTheme="minorAscii" w:cstheme="minorAscii"/>
          <w:sz w:val="22"/>
          <w:szCs w:val="22"/>
        </w:rPr>
        <w:t>ego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Beneficjentem w rozumieniu umowy</w:t>
      </w:r>
      <w:r w:rsidRPr="361AD086" w:rsidR="00B36D1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61AD086" w:rsidR="00B36D18">
        <w:rPr>
          <w:rFonts w:ascii="Calibri" w:hAnsi="Calibri" w:cs="Calibri" w:asciiTheme="minorAscii" w:hAnsiTheme="minorAscii" w:cstheme="minorAscii"/>
          <w:sz w:val="22"/>
          <w:szCs w:val="22"/>
        </w:rPr>
        <w:t xml:space="preserve">nr </w:t>
      </w:r>
      <w:r w:rsidRPr="361AD086" w:rsidR="00E03DF7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BPI/PRO/2024/1/00011/U/00001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o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realizację i finansowanie projektu</w:t>
      </w:r>
      <w:r w:rsidRPr="361AD086" w:rsidR="003F168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pt. „</w:t>
      </w:r>
      <w:r w:rsidRPr="361AD086" w:rsidR="00E03DF7">
        <w:rPr>
          <w:rFonts w:ascii="Calibri" w:hAnsi="Calibri" w:asciiTheme="minorAscii" w:hAnsiTheme="minorAscii"/>
          <w:sz w:val="22"/>
          <w:szCs w:val="22"/>
        </w:rPr>
        <w:t>PROM - Krótkookresowa wymiana akademicka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”</w:t>
      </w:r>
      <w:r w:rsidRPr="361AD086" w:rsidR="003A41B5">
        <w:rPr>
          <w:rFonts w:ascii="Calibri" w:hAnsi="Calibri" w:eastAsia="Calibri" w:cs="Calibri" w:asciiTheme="minorAscii" w:hAnsiTheme="minorAscii" w:cstheme="minorAscii"/>
          <w:i w:val="1"/>
          <w:iCs w:val="1"/>
          <w:sz w:val="22"/>
          <w:szCs w:val="22"/>
          <w:lang w:eastAsia="en-US"/>
        </w:rPr>
        <w:t xml:space="preserve">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(dalej Projekt)</w:t>
      </w:r>
      <w:r w:rsidRPr="361AD086" w:rsidR="003A41B5">
        <w:rPr>
          <w:rFonts w:ascii="Calibri" w:hAnsi="Calibri" w:eastAsia="Calibri" w:cs="Calibri" w:asciiTheme="minorAscii" w:hAnsiTheme="minorAscii" w:cstheme="minorAscii"/>
          <w:i w:val="1"/>
          <w:iCs w:val="1"/>
          <w:sz w:val="22"/>
          <w:szCs w:val="22"/>
          <w:lang w:eastAsia="en-US"/>
        </w:rPr>
        <w:t xml:space="preserve">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w ramach Programu </w:t>
      </w:r>
      <w:r w:rsidRPr="361AD086" w:rsidR="00E03DF7">
        <w:rPr>
          <w:rFonts w:ascii="Calibri" w:hAnsi="Calibri" w:cs="Calibri" w:asciiTheme="minorAscii" w:hAnsiTheme="minorAscii" w:cstheme="minorAscii"/>
          <w:sz w:val="22"/>
          <w:szCs w:val="22"/>
        </w:rPr>
        <w:t>PROM Narodow</w:t>
      </w:r>
      <w:r w:rsidRPr="361AD086" w:rsidR="00E03DF7">
        <w:rPr>
          <w:rFonts w:ascii="Calibri" w:hAnsi="Calibri" w:cs="Calibri" w:asciiTheme="minorAscii" w:hAnsiTheme="minorAscii" w:cstheme="minorAscii"/>
          <w:sz w:val="22"/>
          <w:szCs w:val="22"/>
        </w:rPr>
        <w:t>ej</w:t>
      </w:r>
      <w:r w:rsidRPr="361AD086" w:rsidR="00E03DF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Agencj</w:t>
      </w:r>
      <w:r w:rsidRPr="361AD086" w:rsidR="00E03DF7">
        <w:rPr>
          <w:rFonts w:ascii="Calibri" w:hAnsi="Calibri" w:cs="Calibri" w:asciiTheme="minorAscii" w:hAnsiTheme="minorAscii" w:cstheme="minorAscii"/>
          <w:sz w:val="22"/>
          <w:szCs w:val="22"/>
        </w:rPr>
        <w:t>i</w:t>
      </w:r>
      <w:r w:rsidRPr="361AD086" w:rsidR="00E03DF7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Wymiany Akademickiej (NAWA)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(dalej Program), </w:t>
      </w:r>
      <w:r w:rsidRPr="361AD086" w:rsidR="00E03DF7">
        <w:rPr>
          <w:rFonts w:ascii="Calibri" w:hAnsi="Calibri" w:asciiTheme="minorAscii" w:hAnsiTheme="minorAscii"/>
          <w:sz w:val="22"/>
          <w:szCs w:val="22"/>
        </w:rPr>
        <w:t>finansowan</w:t>
      </w:r>
      <w:r w:rsidRPr="361AD086" w:rsidR="00D36E10">
        <w:rPr>
          <w:rFonts w:ascii="Calibri" w:hAnsi="Calibri" w:asciiTheme="minorAscii" w:hAnsiTheme="minorAscii"/>
          <w:sz w:val="22"/>
          <w:szCs w:val="22"/>
        </w:rPr>
        <w:t>ego</w:t>
      </w:r>
      <w:r w:rsidRPr="361AD086" w:rsidR="00E03DF7">
        <w:rPr>
          <w:rFonts w:ascii="Calibri" w:hAnsi="Calibri" w:asciiTheme="minorAscii" w:hAnsiTheme="minorAscii"/>
          <w:sz w:val="22"/>
          <w:szCs w:val="22"/>
        </w:rPr>
        <w:t xml:space="preserve"> ze środków Unii Europejskiej w ramach projektu pn. „Krótkookresowa wymiana akademicka sposobem na podniesienie jakości kształcenia w instytucjach szkolnictwa wyższego i nauki” o numerze FERS.01.05-IP.08-0218/23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zwanej dalej „Umową </w:t>
      </w:r>
      <w:r w:rsidRPr="361AD086" w:rsidR="3B442580">
        <w:rPr>
          <w:rFonts w:ascii="Calibri" w:hAnsi="Calibri" w:cs="Calibri" w:asciiTheme="minorAscii" w:hAnsiTheme="minorAscii" w:cstheme="minorAscii"/>
          <w:sz w:val="22"/>
          <w:szCs w:val="22"/>
        </w:rPr>
        <w:t>o dofinansowanie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”</w:t>
      </w:r>
      <w:ins w:author="Alina Dudkowiak" w:date="2024-12-01T10:11:01.519Z" w:id="1332394994">
        <w:r w:rsidRPr="361AD086" w:rsidR="03008B77">
          <w:rPr>
            <w:rFonts w:ascii="Calibri" w:hAnsi="Calibri" w:cs="Calibri" w:asciiTheme="minorAscii" w:hAnsiTheme="minorAscii" w:cstheme="minorAscii"/>
            <w:sz w:val="22"/>
            <w:szCs w:val="22"/>
          </w:rPr>
          <w:t>,</w:t>
        </w:r>
      </w:ins>
      <w:del w:author="Alina Dudkowiak" w:date="2024-12-01T10:11:00.169Z" w:id="378594278">
        <w:r w:rsidRPr="361AD086" w:rsidDel="003A41B5">
          <w:rPr>
            <w:rFonts w:ascii="Calibri" w:hAnsi="Calibri" w:cs="Calibri" w:asciiTheme="minorAscii" w:hAnsiTheme="minorAscii" w:cstheme="minorAscii"/>
            <w:sz w:val="22"/>
            <w:szCs w:val="22"/>
          </w:rPr>
          <w:delText>.</w:delText>
        </w:r>
      </w:del>
    </w:p>
    <w:p w:rsidRPr="00061CEC" w:rsidR="003A41B5" w:rsidP="003A41B5" w:rsidRDefault="003A41B5" w14:paraId="345C06B2" w14:textId="77777777">
      <w:pPr>
        <w:jc w:val="both"/>
        <w:rPr>
          <w:rFonts w:eastAsia="Calibri" w:asciiTheme="minorHAnsi" w:hAnsiTheme="minorHAnsi" w:cstheme="minorHAnsi"/>
          <w:sz w:val="16"/>
          <w:szCs w:val="16"/>
          <w:lang w:eastAsia="en-US"/>
        </w:rPr>
      </w:pPr>
    </w:p>
    <w:p w:rsidRPr="00061CEC" w:rsidR="003A41B5" w:rsidP="003A41B5" w:rsidRDefault="003A41B5" w14:paraId="4979B51A" w14:textId="77777777">
      <w:pPr>
        <w:jc w:val="both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61CEC">
        <w:rPr>
          <w:rFonts w:eastAsia="Calibri" w:asciiTheme="minorHAnsi" w:hAnsiTheme="minorHAnsi" w:cstheme="minorHAnsi"/>
          <w:sz w:val="22"/>
          <w:szCs w:val="22"/>
          <w:lang w:eastAsia="en-US"/>
        </w:rPr>
        <w:t>a</w:t>
      </w:r>
    </w:p>
    <w:p w:rsidRPr="00061CEC" w:rsidR="003A41B5" w:rsidP="003A41B5" w:rsidRDefault="003A41B5" w14:paraId="5D258980" w14:textId="77777777">
      <w:pPr>
        <w:jc w:val="both"/>
        <w:rPr>
          <w:rFonts w:eastAsia="Calibri" w:asciiTheme="minorHAnsi" w:hAnsiTheme="minorHAnsi" w:cstheme="minorHAnsi"/>
          <w:b/>
          <w:sz w:val="16"/>
          <w:szCs w:val="16"/>
          <w:lang w:eastAsia="en-US"/>
        </w:rPr>
      </w:pPr>
    </w:p>
    <w:p w:rsidRPr="00061CEC" w:rsidR="003A41B5" w:rsidP="003A41B5" w:rsidRDefault="003A41B5" w14:paraId="0418D24A" w14:textId="77777777">
      <w:pPr>
        <w:jc w:val="both"/>
        <w:rPr>
          <w:rFonts w:eastAsia="Calibri" w:asciiTheme="minorHAnsi" w:hAnsiTheme="minorHAnsi" w:cstheme="minorHAnsi"/>
          <w:sz w:val="16"/>
          <w:szCs w:val="16"/>
          <w:lang w:eastAsia="en-US"/>
        </w:rPr>
      </w:pPr>
    </w:p>
    <w:p w:rsidRPr="00061CEC" w:rsidR="003A41B5" w:rsidP="003A41B5" w:rsidRDefault="003A41B5" w14:paraId="47480BBE" w14:textId="062ECC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>Panią/Panem:</w:t>
      </w:r>
      <w:r w:rsidRPr="00061CEC" w:rsidR="000B0782">
        <w:rPr>
          <w:rFonts w:asciiTheme="minorHAnsi" w:hAnsiTheme="minorHAnsi" w:cstheme="minorHAnsi"/>
          <w:sz w:val="22"/>
          <w:szCs w:val="22"/>
        </w:rPr>
        <w:t xml:space="preserve"> </w:t>
      </w:r>
      <w:r w:rsidRPr="00061CEC" w:rsidR="000B0782">
        <w:rPr>
          <w:rFonts w:eastAsia="Calibri" w:asciiTheme="minorHAnsi" w:hAnsiTheme="minorHAnsi" w:cstheme="minorHAnsi"/>
          <w:sz w:val="22"/>
          <w:szCs w:val="22"/>
          <w:lang w:eastAsia="en-US"/>
        </w:rPr>
        <w:t>_________</w:t>
      </w:r>
      <w:r w:rsidRPr="00061CEC">
        <w:rPr>
          <w:rFonts w:eastAsia="Calibri" w:asciiTheme="minorHAnsi" w:hAnsiTheme="minorHAnsi" w:cstheme="minorHAnsi"/>
          <w:sz w:val="22"/>
          <w:szCs w:val="22"/>
          <w:lang w:eastAsia="en-US"/>
        </w:rPr>
        <w:t>, nr PESEL/nr paszportu</w:t>
      </w:r>
      <w:r w:rsidRPr="00061CEC" w:rsidR="000B0782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_________</w:t>
      </w:r>
      <w:r w:rsidRPr="00061CEC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, adres: </w:t>
      </w:r>
      <w:r w:rsidRPr="00061CEC" w:rsidR="000B0782">
        <w:rPr>
          <w:rFonts w:eastAsia="Calibri" w:asciiTheme="minorHAnsi" w:hAnsiTheme="minorHAnsi" w:cstheme="minorHAnsi"/>
          <w:sz w:val="22"/>
          <w:szCs w:val="22"/>
          <w:lang w:eastAsia="en-US"/>
        </w:rPr>
        <w:t>_________</w:t>
      </w:r>
      <w:r w:rsidRPr="00061CEC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, </w:t>
      </w:r>
      <w:r w:rsidRPr="00061CEC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061CEC">
        <w:rPr>
          <w:rFonts w:asciiTheme="minorHAnsi" w:hAnsiTheme="minorHAnsi" w:cstheme="minorHAnsi"/>
          <w:sz w:val="22"/>
          <w:szCs w:val="22"/>
        </w:rPr>
        <w:t>nym</w:t>
      </w:r>
      <w:proofErr w:type="spellEnd"/>
      <w:r w:rsidRPr="00061CEC">
        <w:rPr>
          <w:rFonts w:asciiTheme="minorHAnsi" w:hAnsiTheme="minorHAnsi" w:cstheme="minorHAnsi"/>
          <w:sz w:val="22"/>
          <w:szCs w:val="22"/>
        </w:rPr>
        <w:t xml:space="preserve"> </w:t>
      </w:r>
      <w:r w:rsidRPr="00061CEC">
        <w:rPr>
          <w:rFonts w:asciiTheme="minorHAnsi" w:hAnsiTheme="minorHAnsi" w:cstheme="minorHAnsi"/>
          <w:sz w:val="22"/>
          <w:szCs w:val="22"/>
        </w:rPr>
        <w:br/>
      </w:r>
      <w:r w:rsidRPr="00061CEC">
        <w:rPr>
          <w:rFonts w:asciiTheme="minorHAnsi" w:hAnsiTheme="minorHAnsi" w:cstheme="minorHAnsi"/>
          <w:sz w:val="22"/>
          <w:szCs w:val="22"/>
        </w:rPr>
        <w:t>dalej „Uczestnikiem Projektu”.</w:t>
      </w:r>
    </w:p>
    <w:p w:rsidRPr="00061CEC" w:rsidR="003A41B5" w:rsidP="003A41B5" w:rsidRDefault="003A41B5" w14:paraId="31F74DF8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061CEC" w:rsidR="003A41B5" w:rsidP="003A41B5" w:rsidRDefault="003A41B5" w14:paraId="7776E3AE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>Strony ustaliły następujące warunki Umowy:</w:t>
      </w:r>
    </w:p>
    <w:p w:rsidRPr="00061CEC" w:rsidR="003A41B5" w:rsidP="003A41B5" w:rsidRDefault="003A41B5" w14:paraId="27097A15" w14:textId="777777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C912A7" w:rsidR="003A41B5" w:rsidP="003A41B5" w:rsidRDefault="003A41B5" w14:paraId="319D3273" w14:textId="67EDE2EC">
      <w:pPr>
        <w:tabs>
          <w:tab w:val="left" w:pos="3261"/>
        </w:tabs>
        <w:spacing w:line="276" w:lineRule="auto"/>
        <w:jc w:val="center"/>
        <w:rPr>
          <w:rFonts w:asciiTheme="majorHAnsi" w:hAnsiTheme="majorHAnsi" w:cstheme="majorHAnsi"/>
          <w:b/>
          <w:smallCaps/>
          <w:color w:val="0070C0"/>
          <w:sz w:val="24"/>
          <w:szCs w:val="24"/>
        </w:rPr>
      </w:pPr>
      <w:r w:rsidRP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§1</w:t>
      </w:r>
      <w:r w:rsid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.</w:t>
      </w:r>
      <w:r w:rsidRP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 xml:space="preserve"> przedmiot umowy</w:t>
      </w:r>
    </w:p>
    <w:p w:rsidRPr="00061CEC" w:rsidR="003A41B5" w:rsidP="003A41B5" w:rsidRDefault="003A41B5" w14:paraId="76A52FCE" w14:textId="77777777">
      <w:pPr>
        <w:tabs>
          <w:tab w:val="left" w:pos="3261"/>
        </w:tabs>
        <w:spacing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Pr="00061CEC" w:rsidR="003A41B5" w:rsidP="461D949B" w:rsidRDefault="003A41B5" w14:paraId="3A27DD5C" w14:textId="43EF23BE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Strony wzajemnie postanowiły zrealizować </w:t>
      </w:r>
      <w:r w:rsidRPr="461D949B" w:rsidR="00D12F6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krótkookresową wymianę akademicką</w:t>
      </w:r>
      <w:r w:rsidRPr="461D949B" w:rsidR="00B64B2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w ramach Programu z zachowaniem postanowień Umowy </w:t>
      </w:r>
      <w:r w:rsidRPr="461D949B" w:rsidR="3851C908">
        <w:rPr>
          <w:rFonts w:ascii="Calibri" w:hAnsi="Calibri" w:cs="Calibri" w:asciiTheme="minorAscii" w:hAnsiTheme="minorAscii" w:cstheme="minorAscii"/>
          <w:sz w:val="22"/>
          <w:szCs w:val="22"/>
        </w:rPr>
        <w:t>o dofinansowanie</w:t>
      </w:r>
      <w:r w:rsidRPr="461D949B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.</w:t>
      </w:r>
    </w:p>
    <w:p w:rsidRPr="00061CEC" w:rsidR="003A41B5" w:rsidP="6DC8FCC1" w:rsidRDefault="003A41B5" w14:paraId="2663DF13" w14:textId="26129C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b w:val="1"/>
          <w:bCs w:val="1"/>
          <w:smallCaps w:val="1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Uczestnik Projektu oświadcza i potwierdza, że zapoznał się z </w:t>
      </w:r>
      <w:r w:rsidRPr="461D949B" w:rsidR="00AE2F5E">
        <w:rPr>
          <w:rFonts w:ascii="Calibri" w:hAnsi="Calibri" w:cs="Calibri" w:asciiTheme="minorAscii" w:hAnsiTheme="minorAscii" w:cstheme="minorAscii"/>
          <w:sz w:val="22"/>
          <w:szCs w:val="22"/>
        </w:rPr>
        <w:t xml:space="preserve">Regulaminem </w:t>
      </w:r>
      <w:r w:rsidRPr="461D949B" w:rsidR="73CB27E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rekrutacji i uczestnictwa w </w:t>
      </w:r>
      <w:r w:rsidRPr="461D949B" w:rsidR="028A6DB5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</w:t>
      </w:r>
      <w:r w:rsidRPr="461D949B" w:rsidR="73CB27E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rojekcie realizowanym przez Politechnikę Poznańską w ramach programu </w:t>
      </w:r>
      <w:r w:rsidRPr="461D949B" w:rsidR="3739780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PROM</w:t>
      </w:r>
      <w:r w:rsidRPr="461D949B" w:rsidR="73CB27E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– krótkookresowa wymiana akademicka, współfinansowanego ze środków FERS</w:t>
      </w:r>
      <w:r w:rsidRPr="461D949B" w:rsidR="73CB27E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 zwanym dalej “Regulaminem”</w:t>
      </w:r>
      <w:r w:rsidRPr="461D949B" w:rsidR="00AE2F5E">
        <w:rPr>
          <w:rFonts w:ascii="Calibri" w:hAnsi="Calibri" w:cs="Calibri" w:asciiTheme="minorAscii" w:hAnsiTheme="minorAscii" w:cstheme="minorAscii"/>
          <w:sz w:val="22"/>
          <w:szCs w:val="22"/>
        </w:rPr>
        <w:t>, dokumentacją Programu oraz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z obowiązkami, które zostały nałożone na niego w Umowie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i wymienionych w niej dokumentach i akceptuje je. </w:t>
      </w:r>
      <w:r w:rsidRPr="461D949B" w:rsidR="00AE2F5E">
        <w:rPr>
          <w:rFonts w:ascii="Calibri" w:hAnsi="Calibri" w:cs="Calibri" w:asciiTheme="minorAscii" w:hAnsiTheme="minorAscii" w:cstheme="minorAscii"/>
          <w:sz w:val="22"/>
          <w:szCs w:val="22"/>
        </w:rPr>
        <w:t xml:space="preserve">Regulamin </w:t>
      </w:r>
      <w:r w:rsidRPr="461D949B" w:rsidR="00AE2F5E">
        <w:rPr>
          <w:rFonts w:ascii="Calibri" w:hAnsi="Calibri" w:cs="Calibri" w:asciiTheme="minorAscii" w:hAnsiTheme="minorAscii" w:cstheme="minorAscii"/>
          <w:sz w:val="22"/>
          <w:szCs w:val="22"/>
        </w:rPr>
        <w:t xml:space="preserve">stanowi </w:t>
      </w:r>
      <w:r w:rsidRPr="461D949B" w:rsidR="00AE2F5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załącznik nr </w:t>
      </w:r>
      <w:r w:rsidRPr="461D949B" w:rsidR="0046411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1</w:t>
      </w:r>
      <w:r w:rsidRPr="461D949B" w:rsidR="00AE2F5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 Umowy</w:t>
      </w:r>
      <w:r w:rsidRPr="461D949B" w:rsidR="00464111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</w:p>
    <w:p w:rsidRPr="00061CEC" w:rsidR="003A41B5" w:rsidP="461D949B" w:rsidRDefault="003A41B5" w14:paraId="6071AEC5" w14:textId="68E38BC8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Uczelnia zapewni Uczestnikowi Projektu dofinansowanie na realizację </w:t>
      </w:r>
      <w:r w:rsidRPr="461D949B" w:rsidR="00D12F6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krótkookresowej wymiany akademickiej</w:t>
      </w:r>
      <w:r w:rsidRPr="461D949B" w:rsidR="00D12F6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</w:t>
      </w:r>
      <w:r w:rsidRPr="461D949B" w:rsidR="5894541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(KWA) </w:t>
      </w:r>
      <w:r w:rsidRPr="461D949B" w:rsidR="00F520A1">
        <w:rPr>
          <w:rFonts w:ascii="Calibri" w:hAnsi="Calibri" w:eastAsia="Symbol" w:cs="Calibri" w:asciiTheme="minorAscii" w:hAnsiTheme="minorAscii" w:cstheme="minorAscii"/>
          <w:sz w:val="18"/>
          <w:szCs w:val="18"/>
        </w:rPr>
        <w:t>-</w:t>
      </w:r>
      <w:r w:rsidRPr="461D949B" w:rsidR="00F520A1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 xml:space="preserve"> </w:t>
      </w:r>
      <w:r w:rsidRPr="461D949B" w:rsidR="00D12F6A">
        <w:rPr>
          <w:rFonts w:ascii="Calibri" w:hAnsi="Calibri" w:cs="Calibri" w:asciiTheme="minorAscii" w:hAnsiTheme="minorAscii" w:cstheme="minorAscii"/>
          <w:sz w:val="22"/>
          <w:szCs w:val="22"/>
        </w:rPr>
        <w:t>zagranicznego wyjazdu</w:t>
      </w:r>
      <w:r w:rsidRPr="461D949B" w:rsidR="000D25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 terminie</w:t>
      </w:r>
      <w:r w:rsidRPr="461D949B" w:rsidR="00F520A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61D949B" w:rsidR="000D25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do </w:t>
      </w:r>
      <w:r w:rsidRPr="461D949B" w:rsidR="26D1E852">
        <w:rPr>
          <w:rFonts w:ascii="Calibri" w:hAnsi="Calibri" w:cs="Calibri" w:asciiTheme="minorAscii" w:hAnsiTheme="minorAscii" w:cstheme="minorAscii"/>
          <w:sz w:val="22"/>
          <w:szCs w:val="22"/>
        </w:rPr>
        <w:t>31.08.2025</w:t>
      </w:r>
      <w:r w:rsidRPr="461D949B" w:rsidR="000D25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r.</w:t>
      </w:r>
      <w:r w:rsidRPr="461D949B" w:rsidR="000D2598">
        <w:rPr>
          <w:rFonts w:ascii="Calibri" w:hAnsi="Calibri" w:cs="Calibri" w:asciiTheme="minorAscii" w:hAnsiTheme="minorAscii" w:cstheme="minorAscii"/>
          <w:i w:val="1"/>
          <w:iCs w:val="1"/>
          <w:sz w:val="18"/>
          <w:szCs w:val="18"/>
        </w:rPr>
        <w:t>,</w:t>
      </w:r>
      <w:r w:rsidRPr="461D949B" w:rsidR="000D259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zwanej dalej „Działaniem”.</w:t>
      </w:r>
    </w:p>
    <w:p w:rsidRPr="00061CEC" w:rsidR="003A41B5" w:rsidP="003A41B5" w:rsidRDefault="003A41B5" w14:paraId="044AB7BA" w14:textId="1C2B1A9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>Uczestnik Projektu przyjmuje dofinansowanie i zobowiązuje się zrealizować Działanie,</w:t>
      </w:r>
      <w:r w:rsidRPr="00061CEC" w:rsidR="000B0782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D12F6A">
        <w:rPr>
          <w:rFonts w:asciiTheme="minorHAnsi" w:hAnsiTheme="minorHAnsi" w:cstheme="minorHAnsi"/>
          <w:sz w:val="22"/>
          <w:szCs w:val="22"/>
        </w:rPr>
        <w:t xml:space="preserve"> </w:t>
      </w:r>
      <w:r w:rsidRPr="00061CEC">
        <w:rPr>
          <w:rFonts w:asciiTheme="minorHAnsi" w:hAnsiTheme="minorHAnsi" w:cstheme="minorHAnsi"/>
          <w:sz w:val="22"/>
          <w:szCs w:val="22"/>
        </w:rPr>
        <w:t>w ust. 3.</w:t>
      </w:r>
    </w:p>
    <w:p w:rsidRPr="00061CEC" w:rsidR="003A41B5" w:rsidP="003A41B5" w:rsidRDefault="003A41B5" w14:paraId="1B9AE380" w14:textId="15DBE35F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 xml:space="preserve">Uczestnik Projektu oświadcza, że zapoznał się i akceptuje warunki Umowy. Wprowadzenie jakichkolwiek zmian do Umowy wymaga formy pisemnej pod rygorem nieważności. </w:t>
      </w:r>
    </w:p>
    <w:p w:rsidRPr="00061CEC" w:rsidR="003A41B5" w:rsidP="003A41B5" w:rsidRDefault="003A41B5" w14:paraId="20166F9B" w14:textId="77777777">
      <w:p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Pr="0073225D" w:rsidR="003A41B5" w:rsidP="003A41B5" w:rsidRDefault="003A41B5" w14:paraId="17C45970" w14:textId="25DB4592">
      <w:pPr>
        <w:tabs>
          <w:tab w:val="left" w:pos="3261"/>
        </w:tabs>
        <w:spacing w:line="276" w:lineRule="auto"/>
        <w:jc w:val="center"/>
        <w:rPr>
          <w:rFonts w:asciiTheme="majorHAnsi" w:hAnsiTheme="majorHAnsi" w:cstheme="majorHAnsi"/>
          <w:b/>
          <w:smallCaps/>
          <w:color w:val="0070C0"/>
          <w:sz w:val="24"/>
          <w:szCs w:val="24"/>
        </w:rPr>
      </w:pPr>
      <w:r w:rsidRPr="0073225D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 xml:space="preserve">    §2</w:t>
      </w:r>
      <w:r w:rsidRPr="0073225D" w:rsid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 xml:space="preserve">. </w:t>
      </w:r>
      <w:r w:rsidRPr="0073225D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czas trwania umowy</w:t>
      </w:r>
    </w:p>
    <w:p w:rsidRPr="00061CEC" w:rsidR="003A41B5" w:rsidP="003A41B5" w:rsidRDefault="003A41B5" w14:paraId="62A7E624" w14:textId="77777777">
      <w:pPr>
        <w:tabs>
          <w:tab w:val="left" w:pos="3261"/>
        </w:tabs>
        <w:spacing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Pr="00061CEC" w:rsidR="003A41B5" w:rsidP="003A41B5" w:rsidRDefault="003A41B5" w14:paraId="5E34E5B8" w14:textId="77777777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>Umowa wchodzi w życie w dniu jej zawarcia, tj. po podpisaniu przez ostatnią ze stron.</w:t>
      </w:r>
    </w:p>
    <w:p w:rsidRPr="00061CEC" w:rsidR="003A41B5" w:rsidP="6DC8FCC1" w:rsidRDefault="003A41B5" w14:paraId="2E5D9A3D" w14:textId="5DC5882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Działanie</w:t>
      </w:r>
      <w:r w:rsidRPr="461D949B" w:rsidR="00B36D1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odbędzie się w </w:t>
      </w:r>
      <w:r w:rsidRPr="461D949B" w:rsidR="00B36D18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NAZWA</w:t>
      </w:r>
      <w:r w:rsidRPr="461D949B" w:rsidR="00DB280E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461D949B" w:rsidR="792652F3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UCZELNI</w:t>
      </w:r>
      <w:r w:rsidRPr="461D949B" w:rsidR="00B36D1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rozpocznie się w dniu</w:t>
      </w:r>
      <w:r w:rsidRPr="461D949B" w:rsidR="00D3336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61D949B" w:rsidR="00D33368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DD-MM-RRRR</w:t>
      </w:r>
      <w:r w:rsidRPr="461D949B" w:rsidR="00B64B29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</w:t>
      </w:r>
      <w:r w:rsidRPr="461D949B" w:rsidR="003A41B5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 xml:space="preserve">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a zakończy w dniu</w:t>
      </w:r>
      <w:r w:rsidRPr="461D949B" w:rsidR="00D33368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61D949B" w:rsidR="00D33368">
        <w:rPr>
          <w:rFonts w:ascii="Calibri" w:hAnsi="Calibri" w:cs="Calibri" w:asciiTheme="minorAscii" w:hAnsiTheme="minorAscii" w:cstheme="minorAscii"/>
          <w:color w:val="FF0000"/>
          <w:sz w:val="22"/>
          <w:szCs w:val="22"/>
        </w:rPr>
        <w:t>DD-MM-RRR</w:t>
      </w:r>
      <w:r w:rsidRPr="461D949B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.</w:t>
      </w:r>
    </w:p>
    <w:p w:rsidRPr="00061CEC" w:rsidR="00820B56" w:rsidP="003A41B5" w:rsidRDefault="00820B56" w14:paraId="544F5FF0" w14:textId="77777777">
      <w:pPr>
        <w:pStyle w:val="Text1"/>
        <w:spacing w:after="0" w:line="276" w:lineRule="auto"/>
        <w:ind w:left="0"/>
        <w:jc w:val="center"/>
        <w:rPr>
          <w:rFonts w:asciiTheme="minorHAnsi" w:hAnsiTheme="minorHAnsi" w:cstheme="minorHAnsi"/>
          <w:b/>
          <w:smallCaps/>
          <w:sz w:val="22"/>
          <w:szCs w:val="22"/>
          <w:lang w:val="pl-PL"/>
        </w:rPr>
      </w:pPr>
    </w:p>
    <w:p w:rsidRPr="00C912A7" w:rsidR="003A41B5" w:rsidP="003A41B5" w:rsidRDefault="003A41B5" w14:paraId="74B89EB0" w14:textId="0EF9C3DE">
      <w:pPr>
        <w:pStyle w:val="Text1"/>
        <w:spacing w:after="0" w:line="276" w:lineRule="auto"/>
        <w:ind w:left="0"/>
        <w:jc w:val="center"/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</w:pPr>
      <w:r w:rsidRPr="00C912A7"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  <w:t>§3</w:t>
      </w:r>
      <w:r w:rsidR="00C912A7"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  <w:t>.</w:t>
      </w:r>
      <w:r w:rsidRPr="00C912A7"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  <w:t xml:space="preserve"> dofinansowanie Działania</w:t>
      </w:r>
    </w:p>
    <w:p w:rsidRPr="00061CEC" w:rsidR="003A41B5" w:rsidP="003A41B5" w:rsidRDefault="003A41B5" w14:paraId="69ACC098" w14:textId="77777777">
      <w:pPr>
        <w:pStyle w:val="Text1"/>
        <w:spacing w:after="0" w:line="276" w:lineRule="auto"/>
        <w:ind w:left="0"/>
        <w:jc w:val="center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p w:rsidRPr="00144129" w:rsidR="00B64B29" w:rsidP="008F65E6" w:rsidRDefault="003A41B5" w14:paraId="34469D9E" w14:textId="26BFD21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44129">
        <w:rPr>
          <w:rFonts w:asciiTheme="minorHAnsi" w:hAnsiTheme="minorHAnsi" w:cstheme="minorHAnsi"/>
          <w:sz w:val="22"/>
          <w:szCs w:val="22"/>
          <w:lang w:val="pl-PL"/>
        </w:rPr>
        <w:t xml:space="preserve">Dofinansowanie kosztów związanych z Działaniem wynosi </w:t>
      </w:r>
      <w:r w:rsidRPr="00144129" w:rsidR="00D33368">
        <w:rPr>
          <w:rFonts w:eastAsia="Calibri" w:asciiTheme="minorHAnsi" w:hAnsiTheme="minorHAnsi" w:cstheme="minorHAnsi"/>
          <w:sz w:val="22"/>
          <w:szCs w:val="22"/>
          <w:lang w:val="pl-PL"/>
        </w:rPr>
        <w:t>_________</w:t>
      </w:r>
      <w:r w:rsidRPr="00144129">
        <w:rPr>
          <w:rFonts w:asciiTheme="minorHAnsi" w:hAnsiTheme="minorHAnsi" w:cstheme="minorHAnsi"/>
          <w:sz w:val="22"/>
          <w:szCs w:val="22"/>
          <w:lang w:val="pl-PL"/>
        </w:rPr>
        <w:t xml:space="preserve"> PLN (słownie: </w:t>
      </w:r>
      <w:r w:rsidRPr="00144129" w:rsidR="00D33368">
        <w:rPr>
          <w:rFonts w:eastAsia="Calibri" w:asciiTheme="minorHAnsi" w:hAnsiTheme="minorHAnsi" w:cstheme="minorHAnsi"/>
          <w:sz w:val="22"/>
          <w:szCs w:val="22"/>
          <w:lang w:val="pl-PL"/>
        </w:rPr>
        <w:t>_________</w:t>
      </w:r>
      <w:r w:rsidRPr="00144129">
        <w:rPr>
          <w:rFonts w:eastAsia="Calibri" w:asciiTheme="minorHAnsi" w:hAnsiTheme="minorHAnsi" w:cstheme="minorHAnsi"/>
          <w:sz w:val="22"/>
          <w:szCs w:val="22"/>
          <w:lang w:val="pl-PL"/>
        </w:rPr>
        <w:t>).</w:t>
      </w:r>
      <w:r w:rsidRPr="00144129" w:rsidR="00CE1FDA">
        <w:rPr>
          <w:rFonts w:asciiTheme="minorHAnsi" w:hAnsiTheme="minorHAnsi" w:cstheme="minorHAnsi"/>
          <w:sz w:val="22"/>
          <w:szCs w:val="22"/>
          <w:lang w:val="pl-PL"/>
        </w:rPr>
        <w:t xml:space="preserve"> Na powyższą kwotę składa się </w:t>
      </w:r>
      <w:r w:rsidRPr="00144129">
        <w:rPr>
          <w:rFonts w:asciiTheme="minorHAnsi" w:hAnsiTheme="minorHAnsi" w:cstheme="minorHAnsi"/>
          <w:sz w:val="22"/>
          <w:szCs w:val="22"/>
          <w:lang w:val="pl-PL"/>
        </w:rPr>
        <w:t xml:space="preserve">kwota przeznaczona na </w:t>
      </w:r>
      <w:r w:rsidRPr="00144129" w:rsidR="00144129">
        <w:rPr>
          <w:rFonts w:asciiTheme="minorHAnsi" w:hAnsiTheme="minorHAnsi" w:cstheme="minorHAnsi"/>
          <w:sz w:val="22"/>
          <w:szCs w:val="22"/>
          <w:lang w:val="pl-PL"/>
        </w:rPr>
        <w:t xml:space="preserve">stypendium w wysokości </w:t>
      </w:r>
      <w:r w:rsidRPr="00144129" w:rsidR="00144129">
        <w:rPr>
          <w:rFonts w:eastAsia="Calibri" w:asciiTheme="minorHAnsi" w:hAnsiTheme="minorHAnsi" w:cstheme="minorHAnsi"/>
          <w:sz w:val="22"/>
          <w:szCs w:val="22"/>
          <w:lang w:val="pl-PL"/>
        </w:rPr>
        <w:t>_________</w:t>
      </w:r>
      <w:r w:rsidRPr="00144129" w:rsidR="00144129">
        <w:rPr>
          <w:rFonts w:eastAsia="Calibri" w:asciiTheme="minorHAnsi" w:hAnsiTheme="minorHAnsi" w:cstheme="minorHAnsi"/>
          <w:sz w:val="22"/>
          <w:szCs w:val="22"/>
          <w:lang w:val="pl-PL"/>
        </w:rPr>
        <w:t>,</w:t>
      </w:r>
      <w:r w:rsidRPr="00144129" w:rsidR="0014412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44129" w:rsidR="00CB0C70">
        <w:rPr>
          <w:rFonts w:asciiTheme="minorHAnsi" w:hAnsiTheme="minorHAnsi" w:cstheme="minorHAnsi"/>
          <w:sz w:val="22"/>
          <w:szCs w:val="22"/>
          <w:lang w:val="pl-PL"/>
        </w:rPr>
        <w:t>koszty podróży</w:t>
      </w:r>
      <w:r w:rsidRPr="00144129" w:rsidR="00144129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44129" w:rsidR="00CB0C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44129" w:rsidR="00144129">
        <w:rPr>
          <w:rFonts w:eastAsia="Times New Roman"/>
          <w:sz w:val="22"/>
          <w:szCs w:val="22"/>
          <w:lang w:val="pl-PL" w:eastAsia="pl-PL"/>
        </w:rPr>
        <w:t>ubezpieczenia zdrowotnego, OC, NNW, opłat wizowych lub związanych z legalizacją</w:t>
      </w:r>
      <w:r w:rsidRPr="00144129" w:rsidR="00144129">
        <w:rPr>
          <w:rFonts w:eastAsia="Times New Roman"/>
          <w:sz w:val="22"/>
          <w:szCs w:val="22"/>
          <w:lang w:val="pl-PL" w:eastAsia="pl-PL"/>
        </w:rPr>
        <w:t xml:space="preserve"> </w:t>
      </w:r>
      <w:r w:rsidRPr="00144129" w:rsidR="00144129">
        <w:rPr>
          <w:rFonts w:eastAsia="Times New Roman"/>
          <w:sz w:val="22"/>
          <w:szCs w:val="22"/>
          <w:lang w:val="pl-PL" w:eastAsia="pl-PL"/>
        </w:rPr>
        <w:t xml:space="preserve">pobytu </w:t>
      </w:r>
      <w:r w:rsidRPr="00144129" w:rsidR="00144129">
        <w:rPr>
          <w:rFonts w:eastAsia="Times New Roman"/>
          <w:sz w:val="22"/>
          <w:szCs w:val="22"/>
          <w:lang w:val="pl-PL" w:eastAsia="pl-PL"/>
        </w:rPr>
        <w:t>(</w:t>
      </w:r>
      <w:r w:rsidRPr="00144129" w:rsidR="00144129">
        <w:rPr>
          <w:rFonts w:eastAsia="Times New Roman"/>
          <w:sz w:val="22"/>
          <w:szCs w:val="22"/>
          <w:lang w:val="pl-PL" w:eastAsia="pl-PL"/>
        </w:rPr>
        <w:t>według stawek ryczałtowych, określonych w Załączniku nr 8 do Regulaminu</w:t>
      </w:r>
      <w:r w:rsidRPr="00144129" w:rsidR="00144129">
        <w:rPr>
          <w:rFonts w:eastAsia="Times New Roman"/>
          <w:sz w:val="22"/>
          <w:szCs w:val="22"/>
          <w:lang w:val="pl-PL" w:eastAsia="pl-PL"/>
        </w:rPr>
        <w:t>) w</w:t>
      </w:r>
      <w:r w:rsidRPr="00144129" w:rsidR="0014412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44129">
        <w:rPr>
          <w:rFonts w:asciiTheme="minorHAnsi" w:hAnsiTheme="minorHAnsi" w:cstheme="minorHAnsi"/>
          <w:sz w:val="22"/>
          <w:szCs w:val="22"/>
          <w:lang w:val="pl-PL"/>
        </w:rPr>
        <w:t xml:space="preserve">wysokości </w:t>
      </w:r>
      <w:r w:rsidRPr="00144129" w:rsidR="00D33368">
        <w:rPr>
          <w:rFonts w:eastAsia="Calibri" w:asciiTheme="minorHAnsi" w:hAnsiTheme="minorHAnsi" w:cstheme="minorHAnsi"/>
          <w:sz w:val="22"/>
          <w:szCs w:val="22"/>
          <w:lang w:val="pl-PL"/>
        </w:rPr>
        <w:t>_________</w:t>
      </w:r>
      <w:r w:rsidRPr="00144129">
        <w:rPr>
          <w:rFonts w:asciiTheme="minorHAnsi" w:hAnsiTheme="minorHAnsi" w:cstheme="minorHAnsi"/>
          <w:sz w:val="22"/>
          <w:szCs w:val="22"/>
          <w:lang w:val="pl-PL"/>
        </w:rPr>
        <w:t xml:space="preserve"> oraz kwota przeznaczona na koszty utrzymania </w:t>
      </w:r>
      <w:r w:rsidRPr="00144129" w:rsidR="00144129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144129" w:rsidR="00CB0C70">
        <w:rPr>
          <w:rFonts w:asciiTheme="minorHAnsi" w:hAnsiTheme="minorHAnsi" w:cstheme="minorHAnsi"/>
          <w:sz w:val="22"/>
          <w:szCs w:val="22"/>
          <w:lang w:val="pl-PL"/>
        </w:rPr>
        <w:t xml:space="preserve"> zakwaterowani</w:t>
      </w:r>
      <w:r w:rsidRPr="00144129" w:rsidR="00144129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144129" w:rsidR="00CB0C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44129" w:rsidR="00144129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144129" w:rsidR="00144129">
        <w:rPr>
          <w:rFonts w:eastAsia="Times New Roman"/>
          <w:sz w:val="22"/>
          <w:szCs w:val="22"/>
          <w:lang w:val="pl-PL" w:eastAsia="pl-PL"/>
        </w:rPr>
        <w:t>według dziennych stawek ryczałtowych, określonych w Załączniku nr 9 do Regulaminu</w:t>
      </w:r>
      <w:r w:rsidRPr="00144129" w:rsidR="00CB0C70">
        <w:rPr>
          <w:rFonts w:asciiTheme="minorHAnsi" w:hAnsiTheme="minorHAnsi" w:cstheme="minorHAnsi"/>
          <w:sz w:val="22"/>
          <w:szCs w:val="22"/>
          <w:lang w:val="pl-PL"/>
        </w:rPr>
        <w:t xml:space="preserve">) </w:t>
      </w:r>
      <w:r w:rsidRPr="00144129">
        <w:rPr>
          <w:rFonts w:asciiTheme="minorHAnsi" w:hAnsiTheme="minorHAnsi" w:cstheme="minorHAnsi"/>
          <w:sz w:val="22"/>
          <w:szCs w:val="22"/>
          <w:lang w:val="pl-PL"/>
        </w:rPr>
        <w:t xml:space="preserve">w wysokości </w:t>
      </w:r>
      <w:r w:rsidRPr="00144129" w:rsidR="00D33368">
        <w:rPr>
          <w:rFonts w:eastAsia="Calibri" w:asciiTheme="minorHAnsi" w:hAnsiTheme="minorHAnsi" w:cstheme="minorHAnsi"/>
          <w:sz w:val="22"/>
          <w:szCs w:val="22"/>
          <w:lang w:val="pl-PL"/>
        </w:rPr>
        <w:t>_________</w:t>
      </w:r>
      <w:r w:rsidRPr="00144129" w:rsidR="0016508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144129" w:rsidR="009245A1">
        <w:rPr>
          <w:rFonts w:asciiTheme="minorHAnsi" w:hAnsiTheme="minorHAnsi" w:cstheme="minorHAnsi"/>
          <w:sz w:val="22"/>
          <w:szCs w:val="22"/>
          <w:lang w:val="pl-PL"/>
        </w:rPr>
        <w:t xml:space="preserve"> Formularz kalkulacji kosztów związanych z Działaniem stanowi </w:t>
      </w:r>
      <w:r w:rsidRPr="00144129" w:rsidR="009245A1">
        <w:rPr>
          <w:rFonts w:asciiTheme="minorHAnsi" w:hAnsiTheme="minorHAnsi" w:cstheme="minorHAnsi"/>
          <w:b/>
          <w:sz w:val="22"/>
          <w:szCs w:val="22"/>
          <w:lang w:val="pl-PL"/>
        </w:rPr>
        <w:t xml:space="preserve">załącznik nr </w:t>
      </w:r>
      <w:r w:rsidRPr="00144129" w:rsidR="00464111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Pr="00144129" w:rsidR="009245A1">
        <w:rPr>
          <w:rFonts w:asciiTheme="minorHAnsi" w:hAnsiTheme="minorHAnsi" w:cstheme="minorHAnsi"/>
          <w:sz w:val="22"/>
          <w:szCs w:val="22"/>
          <w:lang w:val="pl-PL"/>
        </w:rPr>
        <w:t xml:space="preserve"> do Umowy.</w:t>
      </w:r>
    </w:p>
    <w:p w:rsidRPr="00144129" w:rsidR="003A41B5" w:rsidP="6DC8FCC1" w:rsidRDefault="003A41B5" w14:paraId="5B3C7530" w14:textId="3C52C1D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Uczestnik Projektu zobowiązany jest dostarczyć w zależności od charakteru Działania stosowny </w:t>
      </w:r>
      <w:r>
        <w:br/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certyfikat potwierdzający prawidłowe wykonanie przez niego Działania</w:t>
      </w:r>
      <w:r w:rsidRPr="461D949B" w:rsidR="3D022ABA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oraz merytoryczne sprawozdanie</w:t>
      </w:r>
      <w:r w:rsidRPr="461D949B" w:rsidR="000EEAF7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w terminie </w:t>
      </w:r>
      <w:r w:rsidRPr="461D949B" w:rsidR="000EEAF7">
        <w:rPr>
          <w:rFonts w:ascii="Calibri" w:hAnsi="Calibri" w:cs="Calibri" w:asciiTheme="minorAscii" w:hAnsiTheme="minorAscii" w:cstheme="minorAscii"/>
          <w:sz w:val="22"/>
          <w:szCs w:val="22"/>
        </w:rPr>
        <w:t>do 14 dni od zakończenia Działania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Wzór certyfikatu </w:t>
      </w:r>
      <w:r w:rsidRPr="461D949B" w:rsidR="19F010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i sprawozdania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stanowi</w:t>
      </w:r>
      <w:r w:rsidRPr="461D949B" w:rsidR="77FCB187">
        <w:rPr>
          <w:rFonts w:ascii="Calibri" w:hAnsi="Calibri" w:cs="Calibri" w:asciiTheme="minorAscii" w:hAnsiTheme="minorAscii" w:cstheme="minorAscii"/>
          <w:sz w:val="22"/>
          <w:szCs w:val="22"/>
        </w:rPr>
        <w:t>ą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61D949B" w:rsidR="003A41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załącznik</w:t>
      </w:r>
      <w:r w:rsidRPr="461D949B" w:rsidR="6A7392B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</w:t>
      </w:r>
      <w:r w:rsidRPr="461D949B" w:rsidR="003A41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nr </w:t>
      </w:r>
      <w:r w:rsidRPr="461D949B" w:rsidR="0046411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3</w:t>
      </w:r>
      <w:r w:rsidRPr="461D949B" w:rsidR="0E86D42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-4</w:t>
      </w:r>
      <w:r w:rsidRPr="461D949B" w:rsidR="003A41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do Umowy.</w:t>
      </w:r>
    </w:p>
    <w:p w:rsidRPr="00144129" w:rsidR="003A41B5" w:rsidP="6DC8FCC1" w:rsidRDefault="003A41B5" w14:paraId="39689CFC" w14:textId="667A928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W terminie </w:t>
      </w:r>
      <w:r w:rsidRPr="461D949B" w:rsidR="00427ABB">
        <w:rPr>
          <w:rFonts w:ascii="Calibri" w:hAnsi="Calibri" w:cs="Calibri" w:asciiTheme="minorAscii" w:hAnsiTheme="minorAscii" w:cstheme="minorAscii"/>
          <w:sz w:val="22"/>
          <w:szCs w:val="22"/>
        </w:rPr>
        <w:t xml:space="preserve">do </w:t>
      </w:r>
      <w:r w:rsidRPr="461D949B" w:rsidR="00F67340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14</w:t>
      </w:r>
      <w:r w:rsidRPr="461D949B" w:rsidR="003A41B5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dni od zakończenia Działania Uczestnik Projektu zobowiązany jest dostarczyć Uczelni prawidłowo wypełniony formularz </w:t>
      </w:r>
      <w:r w:rsidRPr="461D949B" w:rsidR="00B64B29">
        <w:rPr>
          <w:rFonts w:ascii="Calibri" w:hAnsi="Calibri" w:cs="Calibri" w:asciiTheme="minorAscii" w:hAnsiTheme="minorAscii" w:cstheme="minorAscii"/>
          <w:sz w:val="22"/>
          <w:szCs w:val="22"/>
        </w:rPr>
        <w:t>r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ozliczenia finansowego wyjazdu. Rozliczenie finansowe wyjazdu stanowi </w:t>
      </w:r>
      <w:r w:rsidRPr="461D949B" w:rsidR="003A41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załącznik nr </w:t>
      </w:r>
      <w:r w:rsidRPr="461D949B" w:rsidR="346DACD2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5</w:t>
      </w:r>
      <w:r w:rsidRPr="461D949B" w:rsidR="003A41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do Umowy. </w:t>
      </w:r>
    </w:p>
    <w:p w:rsidRPr="00061CEC" w:rsidR="00F67340" w:rsidP="00145986" w:rsidRDefault="000F1761" w14:paraId="66B0E40B" w14:textId="7777777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>W przypadku</w:t>
      </w:r>
      <w:r w:rsidRPr="00061CEC" w:rsidR="00F67340">
        <w:rPr>
          <w:rFonts w:asciiTheme="minorHAnsi" w:hAnsiTheme="minorHAnsi" w:cstheme="minorHAnsi"/>
          <w:sz w:val="22"/>
          <w:szCs w:val="22"/>
        </w:rPr>
        <w:t>, gdy:</w:t>
      </w:r>
    </w:p>
    <w:p w:rsidRPr="00061CEC" w:rsidR="00F67340" w:rsidP="00F67340" w:rsidRDefault="00F67340" w14:paraId="008E6B44" w14:textId="5D3229B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>Uczestnik Projektu utraci status doktoranta,</w:t>
      </w:r>
    </w:p>
    <w:p w:rsidR="00F67340" w:rsidP="002F2E61" w:rsidRDefault="00CE1FDA" w14:paraId="77F8038E" w14:textId="318E9B7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 xml:space="preserve">Działanie nie dojdzie do </w:t>
      </w:r>
      <w:r w:rsidRPr="00061CEC" w:rsidR="00E478CE">
        <w:rPr>
          <w:rFonts w:asciiTheme="minorHAnsi" w:hAnsiTheme="minorHAnsi" w:cstheme="minorHAnsi"/>
          <w:sz w:val="22"/>
          <w:szCs w:val="22"/>
        </w:rPr>
        <w:t>skutku lub zostanie zrealizowane</w:t>
      </w:r>
      <w:r w:rsidRPr="00061CEC">
        <w:rPr>
          <w:rFonts w:asciiTheme="minorHAnsi" w:hAnsiTheme="minorHAnsi" w:cstheme="minorHAnsi"/>
          <w:sz w:val="22"/>
          <w:szCs w:val="22"/>
        </w:rPr>
        <w:t xml:space="preserve"> bez zachowania warunków </w:t>
      </w:r>
      <w:r w:rsidRPr="002F2E61">
        <w:rPr>
          <w:rFonts w:asciiTheme="minorHAnsi" w:hAnsiTheme="minorHAnsi" w:cstheme="minorHAnsi"/>
          <w:sz w:val="22"/>
          <w:szCs w:val="22"/>
        </w:rPr>
        <w:t>określonych w Umowie,</w:t>
      </w:r>
    </w:p>
    <w:p w:rsidR="00725609" w:rsidP="6DC8FCC1" w:rsidRDefault="002F2E61" w14:paraId="77796698" w14:textId="6BF88C9C">
      <w:pPr>
        <w:pStyle w:val="Akapitzlist"/>
        <w:numPr>
          <w:ilvl w:val="0"/>
          <w:numId w:val="7"/>
        </w:numPr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Uczestnik n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ie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 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złoż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y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 w terminie </w:t>
      </w:r>
      <w:r w:rsidRPr="461D949B" w:rsidR="004C1175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do 14 dni od daty zakończenia Działania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, </w:t>
      </w:r>
      <w:r w:rsidRPr="461D949B" w:rsidR="70AF3E8E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wypełnionej ankiety ex-post i 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dokumentów</w:t>
      </w:r>
      <w:r w:rsidRPr="461D949B" w:rsidR="0B8A51D8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,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 </w:t>
      </w:r>
      <w:r w:rsidRPr="461D949B" w:rsidR="5F508217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o których mowa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 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odpowiednio 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w </w:t>
      </w:r>
      <w:r w:rsidRPr="461D949B" w:rsidR="00725609">
        <w:rPr>
          <w:rFonts w:ascii="Calibri" w:hAnsi="Calibri" w:cs="Calibri" w:asciiTheme="minorAscii" w:hAnsiTheme="minorAscii" w:cstheme="minorAscii"/>
          <w:smallCaps w:val="1"/>
          <w:sz w:val="22"/>
          <w:szCs w:val="22"/>
        </w:rPr>
        <w:t xml:space="preserve">§ 5, 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ust. </w:t>
      </w:r>
      <w:r w:rsidRPr="461D949B" w:rsidR="303E66FF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4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 pkt </w:t>
      </w:r>
      <w:r w:rsidRPr="461D949B" w:rsidR="1BEE0ED3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c i 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d 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Regulaminu</w:t>
      </w:r>
      <w:r w:rsidRPr="461D949B" w:rsidR="00725609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>,</w:t>
      </w:r>
      <w:r w:rsidRPr="461D949B" w:rsidR="002F2E61">
        <w:rPr>
          <w:rFonts w:ascii="Calibri" w:hAnsi="Calibri" w:cs="Calibri" w:asciiTheme="minorAscii" w:hAnsiTheme="minorAscii" w:cstheme="minorAscii"/>
          <w:sz w:val="22"/>
          <w:szCs w:val="22"/>
          <w:lang w:eastAsia="pl-PL"/>
        </w:rPr>
        <w:t xml:space="preserve"> </w:t>
      </w:r>
    </w:p>
    <w:p w:rsidRPr="00725609" w:rsidR="000F1761" w:rsidP="00725609" w:rsidRDefault="00CE1FDA" w14:paraId="7D5B549F" w14:textId="7B5498D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5609">
        <w:rPr>
          <w:rFonts w:asciiTheme="minorHAnsi" w:hAnsiTheme="minorHAnsi" w:cstheme="minorHAnsi"/>
          <w:sz w:val="22"/>
          <w:szCs w:val="22"/>
        </w:rPr>
        <w:t xml:space="preserve">Uczestnik Projektu </w:t>
      </w:r>
      <w:r w:rsidRPr="00725609" w:rsidR="000F1761">
        <w:rPr>
          <w:rFonts w:asciiTheme="minorHAnsi" w:hAnsiTheme="minorHAnsi" w:cstheme="minorHAnsi"/>
          <w:sz w:val="22"/>
          <w:szCs w:val="22"/>
        </w:rPr>
        <w:t>zobowiązany jest</w:t>
      </w:r>
      <w:r w:rsidRPr="00725609">
        <w:rPr>
          <w:rFonts w:asciiTheme="minorHAnsi" w:hAnsiTheme="minorHAnsi" w:cstheme="minorHAnsi"/>
          <w:sz w:val="22"/>
          <w:szCs w:val="22"/>
        </w:rPr>
        <w:t xml:space="preserve"> </w:t>
      </w:r>
      <w:r w:rsidRPr="00725609" w:rsidR="000F1761">
        <w:rPr>
          <w:rFonts w:asciiTheme="minorHAnsi" w:hAnsiTheme="minorHAnsi" w:cstheme="minorHAnsi"/>
          <w:sz w:val="22"/>
          <w:szCs w:val="22"/>
        </w:rPr>
        <w:t xml:space="preserve">do zwrotu </w:t>
      </w:r>
      <w:r w:rsidRPr="00725609">
        <w:rPr>
          <w:rFonts w:asciiTheme="minorHAnsi" w:hAnsiTheme="minorHAnsi" w:cstheme="minorHAnsi"/>
          <w:sz w:val="22"/>
          <w:szCs w:val="22"/>
        </w:rPr>
        <w:t xml:space="preserve">wypłaconego dofinansowania </w:t>
      </w:r>
      <w:r w:rsidRPr="00725609" w:rsidR="00522C9E">
        <w:rPr>
          <w:rFonts w:asciiTheme="minorHAnsi" w:hAnsiTheme="minorHAnsi" w:cstheme="minorHAnsi"/>
          <w:sz w:val="22"/>
          <w:szCs w:val="22"/>
        </w:rPr>
        <w:t>w terminie</w:t>
      </w:r>
      <w:r w:rsidRPr="00725609" w:rsidR="000F1761">
        <w:rPr>
          <w:rFonts w:asciiTheme="minorHAnsi" w:hAnsiTheme="minorHAnsi" w:cstheme="minorHAnsi"/>
          <w:sz w:val="22"/>
          <w:szCs w:val="22"/>
        </w:rPr>
        <w:t xml:space="preserve"> </w:t>
      </w:r>
      <w:r w:rsidRPr="00725609" w:rsidR="00F67340">
        <w:rPr>
          <w:rFonts w:eastAsia="Calibri" w:asciiTheme="minorHAnsi" w:hAnsiTheme="minorHAnsi" w:cstheme="minorHAnsi"/>
          <w:sz w:val="22"/>
          <w:szCs w:val="22"/>
          <w:lang w:eastAsia="en-US"/>
        </w:rPr>
        <w:t>14</w:t>
      </w:r>
      <w:r w:rsidRPr="00725609" w:rsidR="000F1761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dni od </w:t>
      </w:r>
      <w:r w:rsidRPr="00725609" w:rsidR="00F67340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dnia wezwania przez </w:t>
      </w:r>
      <w:r w:rsidRPr="00725609" w:rsidR="00563CE8">
        <w:rPr>
          <w:rFonts w:eastAsia="Calibri" w:asciiTheme="minorHAnsi" w:hAnsiTheme="minorHAnsi" w:cstheme="minorHAnsi"/>
          <w:sz w:val="22"/>
          <w:szCs w:val="22"/>
          <w:lang w:eastAsia="en-US"/>
        </w:rPr>
        <w:t>Uczelnię</w:t>
      </w:r>
      <w:r w:rsidRPr="00725609" w:rsidR="00F67340">
        <w:rPr>
          <w:rFonts w:eastAsia="Calibri" w:asciiTheme="minorHAnsi" w:hAnsiTheme="minorHAnsi" w:cstheme="minorHAnsi"/>
          <w:sz w:val="22"/>
          <w:szCs w:val="22"/>
          <w:lang w:eastAsia="en-US"/>
        </w:rPr>
        <w:t>.</w:t>
      </w:r>
    </w:p>
    <w:p w:rsidRPr="00061CEC" w:rsidR="003A41B5" w:rsidP="003A41B5" w:rsidRDefault="003A41B5" w14:paraId="33CA593D" w14:textId="77777777">
      <w:pPr>
        <w:pStyle w:val="Text1"/>
        <w:spacing w:after="0" w:line="276" w:lineRule="auto"/>
        <w:ind w:left="0"/>
        <w:jc w:val="center"/>
        <w:rPr>
          <w:rFonts w:asciiTheme="minorHAnsi" w:hAnsiTheme="minorHAnsi" w:cstheme="minorHAnsi"/>
          <w:b/>
          <w:smallCaps/>
          <w:sz w:val="22"/>
          <w:szCs w:val="22"/>
          <w:lang w:val="pl-PL"/>
        </w:rPr>
      </w:pPr>
    </w:p>
    <w:p w:rsidRPr="00C912A7" w:rsidR="003A41B5" w:rsidP="003A41B5" w:rsidRDefault="003A41B5" w14:paraId="74CE4E33" w14:textId="6D21DF93">
      <w:pPr>
        <w:pStyle w:val="Text1"/>
        <w:spacing w:after="0" w:line="276" w:lineRule="auto"/>
        <w:ind w:left="0"/>
        <w:jc w:val="center"/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</w:pPr>
      <w:r w:rsidRPr="00C912A7"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  <w:t>§4</w:t>
      </w:r>
      <w:r w:rsidR="00C912A7"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  <w:t>.</w:t>
      </w:r>
      <w:r w:rsidRPr="00C912A7">
        <w:rPr>
          <w:rFonts w:asciiTheme="majorHAnsi" w:hAnsiTheme="majorHAnsi" w:cstheme="majorHAnsi"/>
          <w:b/>
          <w:smallCaps/>
          <w:color w:val="0070C0"/>
          <w:szCs w:val="24"/>
          <w:lang w:val="pl-PL"/>
        </w:rPr>
        <w:t xml:space="preserve"> płatności na rzecz Uczestnika projektu</w:t>
      </w:r>
    </w:p>
    <w:p w:rsidRPr="00061CEC" w:rsidR="003A41B5" w:rsidP="003A41B5" w:rsidRDefault="003A41B5" w14:paraId="299B00F3" w14:textId="77777777">
      <w:pPr>
        <w:pStyle w:val="Text1"/>
        <w:spacing w:after="0" w:line="276" w:lineRule="auto"/>
        <w:ind w:left="0"/>
        <w:jc w:val="center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p w:rsidRPr="00061CEC" w:rsidR="003A41B5" w:rsidP="003A41B5" w:rsidRDefault="003A41B5" w14:paraId="3A803F06" w14:textId="770AE164">
      <w:pPr>
        <w:pStyle w:val="Text1"/>
        <w:numPr>
          <w:ilvl w:val="0"/>
          <w:numId w:val="1"/>
        </w:numPr>
        <w:spacing w:after="0" w:line="276" w:lineRule="auto"/>
        <w:ind w:left="357" w:hanging="357"/>
        <w:rPr>
          <w:rFonts w:asciiTheme="minorHAnsi" w:hAnsiTheme="minorHAnsi" w:cstheme="minorHAnsi"/>
          <w:smallCaps/>
          <w:sz w:val="22"/>
          <w:szCs w:val="22"/>
          <w:lang w:val="pl-PL"/>
        </w:rPr>
      </w:pPr>
      <w:r w:rsidRPr="00061CEC">
        <w:rPr>
          <w:rFonts w:asciiTheme="minorHAnsi" w:hAnsiTheme="minorHAnsi" w:cstheme="minorHAnsi"/>
          <w:sz w:val="22"/>
          <w:szCs w:val="22"/>
          <w:lang w:val="pl-PL"/>
        </w:rPr>
        <w:t xml:space="preserve">W ciągu </w:t>
      </w:r>
      <w:r w:rsidRPr="00061CEC" w:rsidR="00F67340">
        <w:rPr>
          <w:rFonts w:eastAsia="Calibri" w:asciiTheme="minorHAnsi" w:hAnsiTheme="minorHAnsi" w:cstheme="minorHAnsi"/>
          <w:sz w:val="22"/>
          <w:szCs w:val="22"/>
          <w:lang w:eastAsia="en-US"/>
        </w:rPr>
        <w:t>14</w:t>
      </w:r>
      <w:r w:rsidRPr="00061CEC">
        <w:rPr>
          <w:rFonts w:asciiTheme="minorHAnsi" w:hAnsiTheme="minorHAnsi" w:cstheme="minorHAnsi"/>
          <w:sz w:val="22"/>
          <w:szCs w:val="22"/>
          <w:lang w:val="pl-PL"/>
        </w:rPr>
        <w:t xml:space="preserve"> dni od wejścia w życie Umowy zostanie zlecona na rzecz Uczestnika Projektu płatność w wysokości </w:t>
      </w:r>
      <w:r w:rsidRPr="00061CEC" w:rsidR="00D33368">
        <w:rPr>
          <w:rFonts w:eastAsia="Calibri" w:asciiTheme="minorHAnsi" w:hAnsiTheme="minorHAnsi" w:cstheme="minorHAnsi"/>
          <w:sz w:val="22"/>
          <w:szCs w:val="22"/>
          <w:lang w:eastAsia="en-US"/>
        </w:rPr>
        <w:t>_________</w:t>
      </w:r>
      <w:r w:rsidRPr="00061CEC">
        <w:rPr>
          <w:rFonts w:asciiTheme="minorHAnsi" w:hAnsiTheme="minorHAnsi" w:cstheme="minorHAnsi"/>
          <w:sz w:val="22"/>
          <w:szCs w:val="22"/>
          <w:lang w:val="pl-PL"/>
        </w:rPr>
        <w:t xml:space="preserve"> PLN.</w:t>
      </w:r>
    </w:p>
    <w:p w:rsidRPr="00061CEC" w:rsidR="003234EE" w:rsidP="003A41B5" w:rsidRDefault="003A41B5" w14:paraId="788B7CAD" w14:textId="6149E706">
      <w:pPr>
        <w:pStyle w:val="Text1"/>
        <w:numPr>
          <w:ilvl w:val="0"/>
          <w:numId w:val="1"/>
        </w:numPr>
        <w:spacing w:after="0" w:line="276" w:lineRule="auto"/>
        <w:ind w:left="357" w:hanging="357"/>
        <w:rPr>
          <w:rFonts w:asciiTheme="minorHAnsi" w:hAnsiTheme="minorHAnsi" w:cstheme="minorHAnsi"/>
          <w:smallCaps/>
          <w:sz w:val="22"/>
          <w:szCs w:val="22"/>
          <w:lang w:val="pl-PL"/>
        </w:rPr>
      </w:pPr>
      <w:r w:rsidRPr="00061CEC">
        <w:rPr>
          <w:rFonts w:asciiTheme="minorHAnsi" w:hAnsiTheme="minorHAnsi" w:cstheme="minorHAnsi"/>
          <w:sz w:val="22"/>
          <w:szCs w:val="22"/>
          <w:lang w:val="pl-PL"/>
        </w:rPr>
        <w:t xml:space="preserve">Jeżeli kwota środków przekazanych Uczestnikowi Projektu zgodnie z § 4 ust. 1 przewyższy kwotę należną wykazaną w </w:t>
      </w:r>
      <w:r w:rsidRPr="00061CEC" w:rsidR="00B64B29">
        <w:rPr>
          <w:rFonts w:asciiTheme="minorHAnsi" w:hAnsiTheme="minorHAnsi" w:cstheme="minorHAnsi"/>
          <w:sz w:val="22"/>
          <w:szCs w:val="22"/>
          <w:lang w:val="pl-PL"/>
        </w:rPr>
        <w:t>r</w:t>
      </w:r>
      <w:r w:rsidRPr="00061CEC">
        <w:rPr>
          <w:rFonts w:asciiTheme="minorHAnsi" w:hAnsiTheme="minorHAnsi" w:cstheme="minorHAnsi"/>
          <w:sz w:val="22"/>
          <w:szCs w:val="22"/>
          <w:lang w:val="pl-PL"/>
        </w:rPr>
        <w:t xml:space="preserve">ozliczeniu finansowym wyjazdu, Uczestnik Projektu zobowiązany jest </w:t>
      </w:r>
      <w:r w:rsidRPr="00061CEC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61CEC">
        <w:rPr>
          <w:rFonts w:asciiTheme="minorHAnsi" w:hAnsiTheme="minorHAnsi" w:cstheme="minorHAnsi"/>
          <w:sz w:val="22"/>
          <w:szCs w:val="22"/>
          <w:lang w:val="pl-PL"/>
        </w:rPr>
        <w:t xml:space="preserve">do zwrotu kwoty stanowiącej różnicę pomiędzy kwotą wypłaconą, a kwotą mu należną w terminie </w:t>
      </w:r>
      <w:r w:rsidRPr="00061CEC" w:rsidR="00F67340">
        <w:rPr>
          <w:rFonts w:eastAsia="Calibri" w:asciiTheme="minorHAnsi" w:hAnsiTheme="minorHAnsi" w:cstheme="minorHAnsi"/>
          <w:sz w:val="22"/>
          <w:szCs w:val="22"/>
          <w:lang w:eastAsia="en-US"/>
        </w:rPr>
        <w:t>14</w:t>
      </w:r>
      <w:r w:rsidRPr="00061CEC">
        <w:rPr>
          <w:rFonts w:asciiTheme="minorHAnsi" w:hAnsiTheme="minorHAnsi" w:cstheme="minorHAnsi"/>
          <w:sz w:val="22"/>
          <w:szCs w:val="22"/>
          <w:lang w:val="pl-PL"/>
        </w:rPr>
        <w:t xml:space="preserve"> dni od akceptacji przez Uczelnię </w:t>
      </w:r>
      <w:r w:rsidRPr="00061CEC" w:rsidR="00B64B29">
        <w:rPr>
          <w:rFonts w:asciiTheme="minorHAnsi" w:hAnsiTheme="minorHAnsi" w:cstheme="minorHAnsi"/>
          <w:sz w:val="22"/>
          <w:szCs w:val="22"/>
          <w:lang w:val="pl-PL"/>
        </w:rPr>
        <w:t>r</w:t>
      </w:r>
      <w:r w:rsidRPr="00061CEC" w:rsidR="003234EE">
        <w:rPr>
          <w:rFonts w:asciiTheme="minorHAnsi" w:hAnsiTheme="minorHAnsi" w:cstheme="minorHAnsi"/>
          <w:sz w:val="22"/>
          <w:szCs w:val="22"/>
          <w:lang w:val="pl-PL"/>
        </w:rPr>
        <w:t>ozliczenia finansowego wyjazdu.</w:t>
      </w:r>
    </w:p>
    <w:p w:rsidRPr="00061CEC" w:rsidR="003A41B5" w:rsidP="6DC8FCC1" w:rsidRDefault="003A41B5" w14:paraId="14820DDE" w14:textId="4B20EB80">
      <w:pPr>
        <w:pStyle w:val="Text1"/>
        <w:numPr>
          <w:ilvl w:val="0"/>
          <w:numId w:val="1"/>
        </w:numPr>
        <w:spacing w:after="0" w:line="276" w:lineRule="auto"/>
        <w:ind w:left="357" w:hanging="357"/>
        <w:rPr>
          <w:rFonts w:ascii="Calibri" w:hAnsi="Calibri" w:cs="Calibri" w:asciiTheme="minorAscii" w:hAnsiTheme="minorAscii" w:cstheme="minorAscii"/>
          <w:smallCaps w:val="1"/>
          <w:sz w:val="22"/>
          <w:szCs w:val="22"/>
          <w:lang w:val="pl-PL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Środki finansowe zwrócone przez Uczestnika Projektu, o których mowa w</w:t>
      </w:r>
      <w:r w:rsidRPr="461D949B" w:rsidR="00037F77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 </w:t>
      </w:r>
      <w:r w:rsidRPr="461D949B" w:rsidR="00037F77">
        <w:rPr>
          <w:rFonts w:ascii="Calibri" w:hAnsi="Calibri" w:cs="Calibri" w:asciiTheme="minorAscii" w:hAnsiTheme="minorAscii" w:cstheme="minorAscii"/>
          <w:smallCaps w:val="1"/>
          <w:sz w:val="22"/>
          <w:szCs w:val="22"/>
          <w:lang w:val="pl-PL"/>
        </w:rPr>
        <w:t xml:space="preserve">§ 3 </w:t>
      </w:r>
      <w:r w:rsidRPr="461D949B" w:rsidR="00037F77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ust.</w:t>
      </w:r>
      <w:r w:rsidRPr="461D949B" w:rsidR="00037F77">
        <w:rPr>
          <w:rFonts w:ascii="Calibri" w:hAnsi="Calibri" w:cs="Calibri" w:asciiTheme="minorAscii" w:hAnsiTheme="minorAscii" w:cstheme="minorAscii"/>
          <w:smallCaps w:val="1"/>
          <w:sz w:val="22"/>
          <w:szCs w:val="22"/>
          <w:lang w:val="pl-PL"/>
        </w:rPr>
        <w:t xml:space="preserve"> 4</w:t>
      </w:r>
      <w:r w:rsidRPr="461D949B" w:rsidR="00CE1FDA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 </w:t>
      </w:r>
      <w:r w:rsidRPr="461D949B" w:rsidR="00037F77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oraz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 </w:t>
      </w:r>
      <w:r w:rsidRPr="461D949B" w:rsidR="003234EE">
        <w:rPr>
          <w:rFonts w:ascii="Calibri" w:hAnsi="Calibri" w:cs="Calibri" w:asciiTheme="minorAscii" w:hAnsiTheme="minorAscii" w:cstheme="minorAscii"/>
          <w:smallCaps w:val="1"/>
          <w:sz w:val="22"/>
          <w:szCs w:val="22"/>
          <w:lang w:val="pl-PL"/>
        </w:rPr>
        <w:t xml:space="preserve">§ 4 </w:t>
      </w:r>
      <w:r w:rsidRPr="461D949B" w:rsidR="003234EE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ust.</w:t>
      </w:r>
      <w:r w:rsidRPr="461D949B" w:rsidR="00037F77">
        <w:rPr>
          <w:rFonts w:ascii="Calibri" w:hAnsi="Calibri" w:cs="Calibri" w:asciiTheme="minorAscii" w:hAnsiTheme="minorAscii" w:cstheme="minorAscii"/>
          <w:smallCaps w:val="1"/>
          <w:sz w:val="22"/>
          <w:szCs w:val="22"/>
          <w:lang w:val="pl-PL"/>
        </w:rPr>
        <w:t xml:space="preserve"> </w:t>
      </w:r>
      <w:r w:rsidRPr="461D949B" w:rsidR="00F67340">
        <w:rPr>
          <w:rFonts w:ascii="Calibri" w:hAnsi="Calibri" w:cs="Calibri" w:asciiTheme="minorAscii" w:hAnsiTheme="minorAscii" w:cstheme="minorAscii"/>
          <w:smallCaps w:val="1"/>
          <w:sz w:val="22"/>
          <w:szCs w:val="22"/>
          <w:lang w:val="pl-PL"/>
        </w:rPr>
        <w:t>2</w:t>
      </w:r>
      <w:r w:rsidRPr="461D949B" w:rsidR="003234EE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 s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tanowią środki niewykorzystane w rozumieniu Umowy </w:t>
      </w:r>
      <w:r w:rsidRPr="461D949B" w:rsidR="3681FA64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o dofinansowanie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.  </w:t>
      </w:r>
    </w:p>
    <w:p w:rsidRPr="00061CEC" w:rsidR="003A41B5" w:rsidP="461D949B" w:rsidRDefault="003A41B5" w14:paraId="5C5AB266" w14:textId="60C59FD1">
      <w:pPr>
        <w:pStyle w:val="Text1"/>
        <w:numPr>
          <w:ilvl w:val="0"/>
          <w:numId w:val="1"/>
        </w:numPr>
        <w:spacing w:after="0" w:line="276" w:lineRule="auto"/>
        <w:ind w:left="357" w:hanging="357"/>
        <w:rPr>
          <w:rFonts w:ascii="Calibri" w:hAnsi="Calibri" w:cs="Calibri" w:asciiTheme="minorAscii" w:hAnsiTheme="minorAscii" w:cstheme="minorAscii"/>
          <w:smallCaps w:val="1"/>
          <w:sz w:val="22"/>
          <w:szCs w:val="22"/>
          <w:lang w:val="pl-PL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 xml:space="preserve">Płatności będą realizowane 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na 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rachunek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bankowy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Uczestnika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Projeku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, nr 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>konta</w:t>
      </w:r>
      <w:r w:rsidRPr="461D949B" w:rsidR="003F1683">
        <w:rPr>
          <w:rFonts w:ascii="Calibri" w:hAnsi="Calibri" w:eastAsia="Calibri" w:cs="Calibri" w:asciiTheme="minorAscii" w:hAnsiTheme="minorAscii" w:cstheme="minorAscii"/>
          <w:sz w:val="22"/>
          <w:szCs w:val="22"/>
          <w:lang w:eastAsia="en-US"/>
        </w:rPr>
        <w:t xml:space="preserve"> ............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  <w:lang w:val="pl-PL"/>
        </w:rPr>
        <w:t>.</w:t>
      </w:r>
    </w:p>
    <w:p w:rsidRPr="00061CEC" w:rsidR="003A41B5" w:rsidP="003A41B5" w:rsidRDefault="003A41B5" w14:paraId="1E7AC81A" w14:textId="77777777">
      <w:pPr>
        <w:pStyle w:val="Text1"/>
        <w:spacing w:after="0" w:line="276" w:lineRule="auto"/>
        <w:ind w:left="0"/>
        <w:jc w:val="center"/>
        <w:rPr>
          <w:rFonts w:asciiTheme="minorHAnsi" w:hAnsiTheme="minorHAnsi" w:cstheme="minorHAnsi"/>
          <w:smallCaps/>
          <w:sz w:val="22"/>
          <w:szCs w:val="22"/>
          <w:lang w:val="pl-PL"/>
        </w:rPr>
      </w:pPr>
    </w:p>
    <w:p w:rsidRPr="00C912A7" w:rsidR="003A41B5" w:rsidP="003A41B5" w:rsidRDefault="003A41B5" w14:paraId="675B4723" w14:textId="3064A2E9">
      <w:pPr>
        <w:tabs>
          <w:tab w:val="left" w:pos="0"/>
        </w:tabs>
        <w:spacing w:line="276" w:lineRule="auto"/>
        <w:jc w:val="center"/>
        <w:rPr>
          <w:rFonts w:asciiTheme="majorHAnsi" w:hAnsiTheme="majorHAnsi" w:cstheme="majorHAnsi"/>
          <w:b/>
          <w:smallCaps/>
          <w:color w:val="0070C0"/>
          <w:sz w:val="24"/>
          <w:szCs w:val="24"/>
        </w:rPr>
      </w:pPr>
      <w:r w:rsidRP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§5</w:t>
      </w:r>
      <w:r w:rsid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.</w:t>
      </w:r>
      <w:r w:rsidRP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 xml:space="preserve"> Dane osobowe</w:t>
      </w:r>
    </w:p>
    <w:p w:rsidRPr="00061CEC" w:rsidR="003A41B5" w:rsidP="003A41B5" w:rsidRDefault="003A41B5" w14:paraId="33C504AC" w14:textId="77777777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Pr="00061CEC" w:rsidR="003A41B5" w:rsidP="461D949B" w:rsidRDefault="003A41B5" w14:paraId="28511719" w14:textId="11BD14BC">
      <w:pPr>
        <w:pStyle w:val="Normalny"/>
        <w:spacing w:line="276" w:lineRule="auto"/>
        <w:jc w:val="both"/>
        <w:rPr>
          <w:rFonts w:ascii="Calibri" w:hAnsi="Calibri" w:cs="Calibri" w:asciiTheme="minorAscii" w:hAnsiTheme="minorAscii" w:cstheme="minorAscii"/>
          <w:smallCaps w:val="1"/>
          <w:sz w:val="22"/>
          <w:szCs w:val="22"/>
        </w:rPr>
      </w:pP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Uczestnik Projektu zawierając niniejszą </w:t>
      </w:r>
      <w:r w:rsidRPr="361AD086" w:rsidR="004020CE">
        <w:rPr>
          <w:rFonts w:ascii="Calibri" w:hAnsi="Calibri" w:cs="Calibri" w:asciiTheme="minorAscii" w:hAnsiTheme="minorAscii" w:cstheme="minorAscii"/>
          <w:sz w:val="22"/>
          <w:szCs w:val="22"/>
        </w:rPr>
        <w:t>U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mowę zobowiązany jest do złożenia </w:t>
      </w:r>
      <w:r w:rsidRPr="361AD086" w:rsidR="15B53310">
        <w:rPr>
          <w:rFonts w:ascii="Calibri" w:hAnsi="Calibri" w:cs="Calibri" w:asciiTheme="minorAscii" w:hAnsiTheme="minorAscii" w:cstheme="minorAscii"/>
          <w:sz w:val="22"/>
          <w:szCs w:val="22"/>
        </w:rPr>
        <w:t xml:space="preserve">deklaracji </w:t>
      </w:r>
      <w:r w:rsidRPr="361AD086" w:rsidR="3F697F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przystąpienia do udziału</w:t>
      </w:r>
      <w:r w:rsidRPr="361AD086" w:rsidR="3F697FD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w Projekcie </w:t>
      </w:r>
      <w:r w:rsidRPr="361AD086" w:rsidR="15B5331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(</w:t>
      </w:r>
      <w:r w:rsidRPr="361AD086" w:rsidR="15B5331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załącznik nr </w:t>
      </w:r>
      <w:r w:rsidRPr="361AD086" w:rsidR="0AC986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3</w:t>
      </w:r>
      <w:r w:rsidRPr="361AD086" w:rsidR="0AC9867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do Regulaminu</w:t>
      </w:r>
      <w:r w:rsidRPr="361AD086" w:rsidR="15B53310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)</w:t>
      </w:r>
      <w:r w:rsidRPr="361AD086" w:rsidR="6DBA864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, formularza</w:t>
      </w:r>
      <w:r w:rsidRPr="361AD086" w:rsidR="4A714B8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361AD086" w:rsidR="25A9A4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danych osobowych</w:t>
      </w:r>
      <w:r w:rsidRPr="361AD086" w:rsidR="25A9A4CD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 xml:space="preserve"> </w:t>
      </w:r>
      <w:r w:rsidRPr="361AD086" w:rsidR="4A714B88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(załącznik nr 4 do Regulaminu)</w:t>
      </w:r>
      <w:r w:rsidRPr="361AD086" w:rsidR="6DBA8641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</w:rPr>
        <w:t>,</w:t>
      </w:r>
      <w:r w:rsidRPr="361AD086" w:rsidR="15B5331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oświadczenia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w zakresie danych osobowych</w:t>
      </w:r>
      <w:r w:rsidRPr="361AD086" w:rsidR="2ADA3D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(załącznik nr </w:t>
      </w:r>
      <w:r w:rsidRPr="361AD086" w:rsidR="2ADA3D99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 w:rsidRPr="361AD086" w:rsidR="2ADA3D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 Regulaminu)</w:t>
      </w:r>
      <w:r w:rsidRPr="361AD086" w:rsidR="2ADA3D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 zgody</w:t>
      </w:r>
      <w:r w:rsidRPr="361AD086" w:rsidR="54F337D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61AD086" w:rsidR="54F33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na przetwarzanie danych osobowych i wizerunku</w:t>
      </w:r>
      <w:r w:rsidRPr="361AD086" w:rsidR="2ADA3D9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(załącznik nr 6 do Regulaminu)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, stanowiąc</w:t>
      </w:r>
      <w:r w:rsidRPr="361AD086" w:rsidR="10B01F9D">
        <w:rPr>
          <w:rFonts w:ascii="Calibri" w:hAnsi="Calibri" w:cs="Calibri" w:asciiTheme="minorAscii" w:hAnsiTheme="minorAscii" w:cstheme="minorAscii"/>
          <w:sz w:val="22"/>
          <w:szCs w:val="22"/>
        </w:rPr>
        <w:t>ych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361AD086" w:rsidR="003A41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załącznik</w:t>
      </w:r>
      <w:r w:rsidRPr="361AD086" w:rsidR="2D277C4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i</w:t>
      </w:r>
      <w:r w:rsidRPr="361AD086" w:rsidR="003A41B5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nr </w:t>
      </w:r>
      <w:r w:rsidRPr="361AD086" w:rsidR="5771338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6</w:t>
      </w:r>
      <w:r w:rsidRPr="361AD086" w:rsidR="069FB3F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-</w:t>
      </w:r>
      <w:r w:rsidRPr="361AD086" w:rsidR="6D1C67EF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9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do Umowy. Niezłożenie 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>powyższ</w:t>
      </w:r>
      <w:r w:rsidRPr="361AD086" w:rsidR="1FEC0F15">
        <w:rPr>
          <w:rFonts w:ascii="Calibri" w:hAnsi="Calibri" w:cs="Calibri" w:asciiTheme="minorAscii" w:hAnsiTheme="minorAscii" w:cstheme="minorAscii"/>
          <w:sz w:val="22"/>
          <w:szCs w:val="22"/>
        </w:rPr>
        <w:t>ych</w:t>
      </w:r>
      <w:ins w:author="Alina Dudkowiak" w:date="2024-12-01T10:11:43.911Z" w:id="337750608">
        <w:r w:rsidRPr="361AD086" w:rsidR="434C0F15">
          <w:rPr>
            <w:rFonts w:ascii="Calibri" w:hAnsi="Calibri" w:cs="Calibri" w:asciiTheme="minorAscii" w:hAnsiTheme="minorAscii" w:cstheme="minorAscii"/>
            <w:sz w:val="22"/>
            <w:szCs w:val="22"/>
          </w:rPr>
          <w:t xml:space="preserve"> </w:t>
        </w:r>
      </w:ins>
      <w:r w:rsidRPr="361AD086" w:rsidR="2D4AFED6">
        <w:rPr>
          <w:rFonts w:ascii="Calibri" w:hAnsi="Calibri" w:cs="Calibri" w:asciiTheme="minorAscii" w:hAnsiTheme="minorAscii" w:cstheme="minorAscii"/>
          <w:sz w:val="22"/>
          <w:szCs w:val="22"/>
        </w:rPr>
        <w:t>dokumentów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przez Uczestnika Projektu stanowi podstawę do niewypłacenia środków finansowych Uczestnikowi Projektu oraz do odstąpienia przez Uczelnię od Umowy</w:t>
      </w:r>
      <w:r w:rsidRPr="361AD086" w:rsidR="00B53C12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361AD086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061CEC" w:rsidR="003A41B5" w:rsidP="003A41B5" w:rsidRDefault="003A41B5" w14:paraId="49EFE10A" w14:textId="77777777">
      <w:pPr>
        <w:spacing w:line="276" w:lineRule="auto"/>
        <w:jc w:val="center"/>
        <w:rPr>
          <w:rFonts w:eastAsia="Calibri" w:asciiTheme="minorHAnsi" w:hAnsiTheme="minorHAnsi" w:cstheme="minorHAnsi"/>
          <w:sz w:val="22"/>
          <w:szCs w:val="22"/>
          <w:lang w:eastAsia="en-US"/>
        </w:rPr>
      </w:pPr>
    </w:p>
    <w:p w:rsidRPr="00C912A7" w:rsidR="003A41B5" w:rsidP="003A41B5" w:rsidRDefault="003A41B5" w14:paraId="12991700" w14:textId="0DC44B5E">
      <w:pPr>
        <w:tabs>
          <w:tab w:val="left" w:pos="357"/>
        </w:tabs>
        <w:spacing w:line="276" w:lineRule="auto"/>
        <w:jc w:val="center"/>
        <w:rPr>
          <w:rFonts w:asciiTheme="majorHAnsi" w:hAnsiTheme="majorHAnsi" w:cstheme="majorHAnsi"/>
          <w:b/>
          <w:smallCaps/>
          <w:color w:val="0070C0"/>
          <w:sz w:val="24"/>
          <w:szCs w:val="24"/>
        </w:rPr>
      </w:pPr>
      <w:r w:rsidRP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§6</w:t>
      </w:r>
      <w:r w:rsidRPr="00C912A7" w:rsid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. Obowiązujące prawo i jurysdykcja sądowa</w:t>
      </w:r>
    </w:p>
    <w:p w:rsidRPr="00061CEC" w:rsidR="003A41B5" w:rsidP="003A41B5" w:rsidRDefault="003A41B5" w14:paraId="161410BA" w14:textId="77777777">
      <w:pPr>
        <w:tabs>
          <w:tab w:val="left" w:pos="357"/>
        </w:tabs>
        <w:spacing w:line="276" w:lineRule="auto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Pr="00061CEC" w:rsidR="003A41B5" w:rsidP="6DC8FCC1" w:rsidRDefault="003A41B5" w14:paraId="1AD26C1D" w14:textId="652E67EF">
      <w:pPr>
        <w:tabs>
          <w:tab w:val="left" w:pos="426"/>
        </w:tabs>
        <w:spacing w:line="276" w:lineRule="auto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Przyznanie i wypłata dofinansowania w ramach Programu jest dokonywana na podstawie postanowień Umowy, przy uwzględnieniu zapisów Umowy </w:t>
      </w:r>
      <w:r w:rsidRPr="461D949B" w:rsidR="7CB28EEF">
        <w:rPr>
          <w:rFonts w:ascii="Calibri" w:hAnsi="Calibri" w:cs="Calibri" w:asciiTheme="minorAscii" w:hAnsiTheme="minorAscii" w:cstheme="minorAscii"/>
          <w:sz w:val="22"/>
          <w:szCs w:val="22"/>
        </w:rPr>
        <w:t>o dofinansowanie</w:t>
      </w:r>
      <w:r w:rsidRPr="461D949B" w:rsidR="003A41B5">
        <w:rPr>
          <w:rFonts w:ascii="Calibri" w:hAnsi="Calibri" w:cs="Calibri" w:asciiTheme="minorAscii" w:hAnsiTheme="minorAscii" w:cstheme="minorAscii"/>
          <w:sz w:val="22"/>
          <w:szCs w:val="22"/>
        </w:rPr>
        <w:t>. Wszelkie sprawy sporne związane z Umową będą rozstrzygane zgodnie z prawodawstwem polskim.</w:t>
      </w:r>
    </w:p>
    <w:p w:rsidRPr="00061CEC" w:rsidR="00820B56" w:rsidP="003A41B5" w:rsidRDefault="00820B56" w14:paraId="2B02D59E" w14:textId="77777777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:rsidRPr="00C912A7" w:rsidR="003A41B5" w:rsidP="003A41B5" w:rsidRDefault="003A41B5" w14:paraId="79603A10" w14:textId="5B8560C2">
      <w:pPr>
        <w:tabs>
          <w:tab w:val="left" w:pos="360"/>
        </w:tabs>
        <w:spacing w:line="276" w:lineRule="auto"/>
        <w:jc w:val="center"/>
        <w:rPr>
          <w:rFonts w:asciiTheme="majorHAnsi" w:hAnsiTheme="majorHAnsi" w:cstheme="majorHAnsi"/>
          <w:b/>
          <w:smallCaps/>
          <w:color w:val="0070C0"/>
          <w:sz w:val="24"/>
          <w:szCs w:val="24"/>
        </w:rPr>
      </w:pPr>
      <w:r w:rsidRP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§7</w:t>
      </w:r>
      <w:r w:rsidRPr="00C912A7" w:rsid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.</w:t>
      </w:r>
      <w:r w:rsidRP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 xml:space="preserve"> </w:t>
      </w:r>
      <w:r w:rsidRPr="00C912A7" w:rsidR="00C912A7">
        <w:rPr>
          <w:rFonts w:asciiTheme="majorHAnsi" w:hAnsiTheme="majorHAnsi" w:cstheme="majorHAnsi"/>
          <w:b/>
          <w:smallCaps/>
          <w:color w:val="0070C0"/>
          <w:sz w:val="24"/>
          <w:szCs w:val="24"/>
        </w:rPr>
        <w:t>Warunki końcowe</w:t>
      </w:r>
    </w:p>
    <w:p w:rsidRPr="00061CEC" w:rsidR="003A41B5" w:rsidP="003A41B5" w:rsidRDefault="003A41B5" w14:paraId="7BA0735E" w14:textId="77777777">
      <w:pPr>
        <w:tabs>
          <w:tab w:val="left" w:pos="360"/>
        </w:tabs>
        <w:spacing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</w:p>
    <w:p w:rsidRPr="00061CEC" w:rsidR="003A41B5" w:rsidP="003A41B5" w:rsidRDefault="003A41B5" w14:paraId="5576CB38" w14:textId="77777777">
      <w:pPr>
        <w:pStyle w:val="Akapitzlist"/>
        <w:numPr>
          <w:ilvl w:val="0"/>
          <w:numId w:val="2"/>
        </w:numPr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>Sądem właściwym dla rozstrzygania wszelkich sporów wynikłych z realizacji Umowy, będzie Sąd właściwy dla Uczelni.</w:t>
      </w:r>
    </w:p>
    <w:p w:rsidRPr="00061CEC" w:rsidR="003A41B5" w:rsidP="003A41B5" w:rsidRDefault="003A41B5" w14:paraId="495EF6BD" w14:textId="7F406FD3">
      <w:pPr>
        <w:pStyle w:val="Akapitzlist"/>
        <w:numPr>
          <w:ilvl w:val="0"/>
          <w:numId w:val="2"/>
        </w:numPr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 xml:space="preserve">Niniejszą </w:t>
      </w:r>
      <w:r w:rsidRPr="00061CEC" w:rsidR="004020CE">
        <w:rPr>
          <w:rFonts w:asciiTheme="minorHAnsi" w:hAnsiTheme="minorHAnsi" w:cstheme="minorHAnsi"/>
          <w:sz w:val="22"/>
          <w:szCs w:val="22"/>
        </w:rPr>
        <w:t>U</w:t>
      </w:r>
      <w:r w:rsidRPr="00061CEC">
        <w:rPr>
          <w:rFonts w:asciiTheme="minorHAnsi" w:hAnsiTheme="minorHAnsi" w:cstheme="minorHAnsi"/>
          <w:sz w:val="22"/>
          <w:szCs w:val="22"/>
        </w:rPr>
        <w:t xml:space="preserve">mowę sporządzono w dwóch jednobrzmiących egzemplarzach, po jednym dla każdej </w:t>
      </w:r>
      <w:r w:rsidRPr="00061CEC">
        <w:rPr>
          <w:rFonts w:asciiTheme="minorHAnsi" w:hAnsiTheme="minorHAnsi" w:cstheme="minorHAnsi"/>
          <w:sz w:val="22"/>
          <w:szCs w:val="22"/>
        </w:rPr>
        <w:br/>
      </w:r>
      <w:r w:rsidRPr="00061CEC">
        <w:rPr>
          <w:rFonts w:asciiTheme="minorHAnsi" w:hAnsiTheme="minorHAnsi" w:cstheme="minorHAnsi"/>
          <w:sz w:val="22"/>
          <w:szCs w:val="22"/>
        </w:rPr>
        <w:t>ze Stron.</w:t>
      </w:r>
    </w:p>
    <w:p w:rsidRPr="00061CEC" w:rsidR="003234EE" w:rsidP="003A41B5" w:rsidRDefault="003234EE" w14:paraId="11BE0B73" w14:textId="77777777">
      <w:pPr>
        <w:tabs>
          <w:tab w:val="left" w:pos="357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65C6A" w:rsidP="003A41B5" w:rsidRDefault="00E65C6A" w14:paraId="065D4AE3" w14:textId="77777777">
      <w:pPr>
        <w:tabs>
          <w:tab w:val="left" w:pos="504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65C6A" w:rsidP="003A41B5" w:rsidRDefault="00E65C6A" w14:paraId="01C9A67B" w14:textId="77777777">
      <w:pPr>
        <w:tabs>
          <w:tab w:val="left" w:pos="504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Pr="00061CEC" w:rsidR="003A41B5" w:rsidP="003A41B5" w:rsidRDefault="003A41B5" w14:paraId="40EEF415" w14:textId="440EAB2D">
      <w:pPr>
        <w:tabs>
          <w:tab w:val="left" w:pos="50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061CEC">
        <w:rPr>
          <w:rFonts w:asciiTheme="minorHAnsi" w:hAnsiTheme="minorHAnsi" w:cstheme="minorHAnsi"/>
          <w:i/>
          <w:sz w:val="22"/>
          <w:szCs w:val="22"/>
        </w:rPr>
        <w:t>Uczestnik Projektu                                                                                        Za Uczelnię</w:t>
      </w:r>
    </w:p>
    <w:p w:rsidRPr="00061CEC" w:rsidR="003A41B5" w:rsidP="003A41B5" w:rsidRDefault="003A41B5" w14:paraId="2A169156" w14:textId="77777777">
      <w:pPr>
        <w:tabs>
          <w:tab w:val="left" w:pos="5040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Pr="00061CEC" w:rsidR="003A41B5" w:rsidP="003A41B5" w:rsidRDefault="003A41B5" w14:paraId="3ED26390" w14:textId="77777777">
      <w:pPr>
        <w:tabs>
          <w:tab w:val="left" w:leader="dot" w:pos="3960"/>
          <w:tab w:val="left" w:pos="5040"/>
          <w:tab w:val="left" w:leader="dot" w:pos="8640"/>
        </w:tabs>
        <w:rPr>
          <w:rFonts w:asciiTheme="minorHAnsi" w:hAnsiTheme="minorHAnsi" w:cstheme="minorHAnsi"/>
          <w:sz w:val="22"/>
          <w:szCs w:val="22"/>
        </w:rPr>
      </w:pPr>
    </w:p>
    <w:p w:rsidRPr="00061CEC" w:rsidR="003A41B5" w:rsidP="461D949B" w:rsidRDefault="003A41B5" w14:paraId="6094D996" w14:textId="77777777">
      <w:pPr>
        <w:tabs>
          <w:tab w:val="left" w:pos="5387"/>
        </w:tabs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Podpis……………………………...                                     </w:t>
      </w:r>
      <w:r>
        <w:tab/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Podpis ………</w:t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…….</w:t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………………….</w:t>
      </w:r>
    </w:p>
    <w:p w:rsidRPr="00061CEC" w:rsidR="003A41B5" w:rsidP="003A41B5" w:rsidRDefault="003A41B5" w14:paraId="551B97D1" w14:textId="77777777">
      <w:pPr>
        <w:tabs>
          <w:tab w:val="left" w:pos="5387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Pr="00061CEC" w:rsidR="003A41B5" w:rsidP="461D949B" w:rsidRDefault="003234EE" w14:paraId="1E9C1B39" w14:textId="471EFE70">
      <w:pPr>
        <w:tabs>
          <w:tab w:val="left" w:pos="5387"/>
        </w:tabs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03234EE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Miejsce i data …………………</w:t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….                                   </w:t>
      </w:r>
      <w:r>
        <w:tab/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Miejsce i data……………</w:t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…….</w:t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.</w:t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…….</w:t>
      </w:r>
      <w:r w:rsidRPr="461D949B" w:rsidR="003A41B5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.</w:t>
      </w:r>
    </w:p>
    <w:p w:rsidRPr="00061CEC" w:rsidR="003234EE" w:rsidP="003A41B5" w:rsidRDefault="003A41B5" w14:paraId="3B2AF5B1" w14:textId="4FBE0074">
      <w:pPr>
        <w:jc w:val="both"/>
        <w:rPr>
          <w:rFonts w:asciiTheme="minorHAnsi" w:hAnsiTheme="minorHAnsi" w:cstheme="minorHAnsi"/>
          <w:sz w:val="22"/>
          <w:szCs w:val="22"/>
        </w:rPr>
      </w:pP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  <w:r w:rsidRPr="00061CEC">
        <w:rPr>
          <w:rFonts w:asciiTheme="minorHAnsi" w:hAnsiTheme="minorHAnsi" w:cstheme="minorHAnsi"/>
          <w:sz w:val="22"/>
          <w:szCs w:val="22"/>
        </w:rPr>
        <w:tab/>
      </w:r>
    </w:p>
    <w:p w:rsidR="00C90F15" w:rsidP="00495CAE" w:rsidRDefault="00C90F15" w14:paraId="23C79995" w14:textId="77777777">
      <w:pPr>
        <w:spacing w:after="120"/>
        <w:jc w:val="both"/>
        <w:rPr>
          <w:rFonts w:eastAsia="Calibri" w:asciiTheme="majorHAnsi" w:hAnsiTheme="majorHAnsi" w:cstheme="majorHAnsi"/>
          <w:b/>
          <w:sz w:val="22"/>
          <w:szCs w:val="22"/>
          <w:lang w:eastAsia="en-US"/>
        </w:rPr>
      </w:pPr>
    </w:p>
    <w:p w:rsidR="00E65C6A" w:rsidP="00495CAE" w:rsidRDefault="00E65C6A" w14:paraId="36ED93F2" w14:textId="77777777">
      <w:pPr>
        <w:spacing w:after="120"/>
        <w:jc w:val="both"/>
        <w:rPr>
          <w:rFonts w:eastAsia="Calibri" w:asciiTheme="majorHAnsi" w:hAnsiTheme="majorHAnsi" w:cstheme="majorHAnsi"/>
          <w:b/>
          <w:sz w:val="22"/>
          <w:szCs w:val="22"/>
          <w:lang w:eastAsia="en-US"/>
        </w:rPr>
      </w:pPr>
    </w:p>
    <w:p w:rsidRPr="00C912A7" w:rsidR="003A41B5" w:rsidP="00495CAE" w:rsidRDefault="003A41B5" w14:paraId="0323102C" w14:textId="30047AF3">
      <w:pPr>
        <w:spacing w:after="120"/>
        <w:jc w:val="both"/>
        <w:rPr>
          <w:rFonts w:eastAsia="Calibri" w:asciiTheme="majorHAnsi" w:hAnsiTheme="majorHAnsi" w:cstheme="majorHAnsi"/>
          <w:b/>
          <w:sz w:val="22"/>
          <w:szCs w:val="22"/>
          <w:lang w:eastAsia="en-US"/>
        </w:rPr>
      </w:pPr>
      <w:bookmarkStart w:name="_GoBack" w:id="0"/>
      <w:bookmarkEnd w:id="0"/>
      <w:r w:rsidRPr="00C912A7">
        <w:rPr>
          <w:rFonts w:eastAsia="Calibri" w:asciiTheme="majorHAnsi" w:hAnsiTheme="majorHAnsi" w:cstheme="majorHAnsi"/>
          <w:b/>
          <w:sz w:val="22"/>
          <w:szCs w:val="22"/>
          <w:lang w:eastAsia="en-US"/>
        </w:rPr>
        <w:t>Załączniki:</w:t>
      </w:r>
    </w:p>
    <w:p w:rsidRPr="007E06FD" w:rsidR="00464111" w:rsidP="6DC8FCC1" w:rsidRDefault="00464111" w14:paraId="7374B01E" w14:textId="06AC9CEA">
      <w:pPr>
        <w:pStyle w:val="Tytu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color w:val="000000" w:themeColor="text1"/>
          <w:sz w:val="22"/>
          <w:szCs w:val="22"/>
        </w:rPr>
      </w:pPr>
      <w:r w:rsidRPr="461D949B" w:rsidR="0046411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Regulamin rekrutacji i uczestnictwa w </w:t>
      </w:r>
      <w:r w:rsidRPr="461D949B" w:rsidR="54F6BCB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</w:t>
      </w:r>
      <w:r w:rsidRPr="461D949B" w:rsidR="0046411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rojekcie realizowanym przez Politechnikę Poznańską w ramach programu </w:t>
      </w:r>
      <w:r w:rsidRPr="461D949B" w:rsidR="5820B59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PROM</w:t>
      </w:r>
      <w:r w:rsidRPr="461D949B" w:rsidR="0046411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– krótkookresowa wymiana akademicka, </w:t>
      </w:r>
      <w:r w:rsidRPr="461D949B" w:rsidR="0046411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współfinansowanego ze środków FERS</w:t>
      </w:r>
    </w:p>
    <w:p w:rsidRPr="007E06FD" w:rsidR="007E06FD" w:rsidP="6DC8FCC1" w:rsidRDefault="007E06FD" w14:paraId="3FBA1D6B" w14:textId="23C41F67">
      <w:pPr>
        <w:pStyle w:val="Akapitzlist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128D5BCA" w:rsidR="007E06FD">
        <w:rPr>
          <w:rFonts w:ascii="Calibri" w:hAnsi="Calibri" w:cs="Calibri" w:asciiTheme="minorAscii" w:hAnsiTheme="minorAscii" w:cstheme="minorAscii"/>
          <w:sz w:val="22"/>
          <w:szCs w:val="22"/>
        </w:rPr>
        <w:t>Formularz kalkulacji kosztów</w:t>
      </w:r>
      <w:r w:rsidRPr="128D5BCA" w:rsidR="22EFC2E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KWA</w:t>
      </w:r>
      <w:r w:rsidRPr="128D5BCA" w:rsidR="2506180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7E06FD" w:rsidR="007E06FD" w:rsidP="6DC8FCC1" w:rsidRDefault="007E06FD" w14:paraId="2087B61F" w14:textId="0D6F5D62">
      <w:pPr>
        <w:pStyle w:val="Akapitzlist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25CEF82C">
        <w:rPr>
          <w:rFonts w:ascii="Calibri" w:hAnsi="Calibri" w:cs="Calibri" w:asciiTheme="minorAscii" w:hAnsiTheme="minorAscii" w:cstheme="minorAscii"/>
          <w:sz w:val="22"/>
          <w:szCs w:val="22"/>
        </w:rPr>
        <w:t>Potwierdzenie zrealizowania KWA</w:t>
      </w:r>
      <w:r w:rsidRPr="461D949B" w:rsidR="5586F1A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(załącznik nr 10 do Regulaminu)</w:t>
      </w:r>
    </w:p>
    <w:p w:rsidRPr="007E06FD" w:rsidR="007E06FD" w:rsidP="6DC8FCC1" w:rsidRDefault="007E06FD" w14:paraId="1C389D9B" w14:textId="5AEFFCAB">
      <w:pPr>
        <w:pStyle w:val="Akapitzlist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461D949B" w:rsidR="05A5B4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l-PL"/>
        </w:rPr>
        <w:t xml:space="preserve">Merytoryczne sprawozdanie z KWA </w:t>
      </w:r>
      <w:r w:rsidRPr="461D949B" w:rsidR="05A5B489">
        <w:rPr>
          <w:rFonts w:ascii="Calibri" w:hAnsi="Calibri" w:cs="Calibri" w:asciiTheme="minorAscii" w:hAnsiTheme="minorAscii" w:cstheme="minorAscii"/>
          <w:sz w:val="22"/>
          <w:szCs w:val="22"/>
        </w:rPr>
        <w:t>(załącznik nr 2 do Regulaminu)</w:t>
      </w:r>
      <w:r w:rsidRPr="461D949B" w:rsidR="05A5B4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</w:p>
    <w:p w:rsidRPr="007E06FD" w:rsidR="007E06FD" w:rsidP="128D5BCA" w:rsidRDefault="007E06FD" w14:paraId="727BF1B8" w14:textId="753C71B3">
      <w:pPr>
        <w:pStyle w:val="Akapitzlist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</w:pPr>
      <w:r w:rsidRPr="128D5BCA" w:rsidR="007E06FD"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>Rozliczeni</w:t>
      </w:r>
      <w:r w:rsidRPr="128D5BCA" w:rsidR="15D61064"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>e</w:t>
      </w:r>
      <w:r w:rsidRPr="128D5BCA" w:rsidR="007E06FD"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 finansowe</w:t>
      </w:r>
      <w:r w:rsidRPr="128D5BCA" w:rsidR="554433DD"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  <w:t xml:space="preserve"> KWA</w:t>
      </w:r>
    </w:p>
    <w:p w:rsidR="6C1683BB" w:rsidP="128D5BCA" w:rsidRDefault="6C1683BB" w14:paraId="3B9D9700" w14:textId="52FC11BD">
      <w:pPr>
        <w:pStyle w:val="Akapitzlist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</w:pP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Deklaracja przystąpienia do udziału w </w:t>
      </w:r>
      <w:r w:rsidRPr="128D5BCA" w:rsidR="1AE73C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P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rojekcie</w:t>
      </w:r>
      <w:r w:rsidRPr="128D5BCA" w:rsidR="71F55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 </w:t>
      </w:r>
      <w:r w:rsidRPr="128D5BCA" w:rsidR="71F5517B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>(załącznik nr 3 do Regulaminu)</w:t>
      </w:r>
    </w:p>
    <w:p w:rsidR="6C1683BB" w:rsidP="128D5BCA" w:rsidRDefault="6C1683BB" w14:paraId="738804AC" w14:textId="757A8CA2">
      <w:pPr>
        <w:pStyle w:val="Akapitzlist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</w:pP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Formularz danych osobowych 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l-PL"/>
        </w:rPr>
        <w:t>Uczestniczki/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l-PL"/>
        </w:rPr>
        <w:t>U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czestnika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 </w:t>
      </w:r>
      <w:r w:rsidRPr="128D5BCA" w:rsidR="561B15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P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rojektu </w:t>
      </w:r>
      <w:r w:rsidRPr="128D5BCA" w:rsidR="7C4864D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 xml:space="preserve">(załącznik nr </w:t>
      </w:r>
      <w:r w:rsidRPr="128D5BCA" w:rsidR="74916E40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>4</w:t>
      </w:r>
      <w:r w:rsidRPr="128D5BCA" w:rsidR="7C4864DA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 xml:space="preserve"> do Regulaminu)</w:t>
      </w:r>
    </w:p>
    <w:p w:rsidR="6C1683BB" w:rsidP="128D5BCA" w:rsidRDefault="6C1683BB" w14:paraId="18F08E43" w14:textId="00C79BC2">
      <w:pPr>
        <w:pStyle w:val="Akapitzlist"/>
        <w:numPr>
          <w:ilvl w:val="0"/>
          <w:numId w:val="5"/>
        </w:numPr>
        <w:ind w:left="714" w:hanging="357"/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</w:pP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Oświadczenie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 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l-PL"/>
        </w:rPr>
        <w:t>Uczestniczki/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Uczestnika Projektu 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dotyczące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 zapoznania 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sie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̨ z zasadami przetwarzania danych osobowych</w:t>
      </w:r>
      <w:r w:rsidRPr="128D5BCA" w:rsidR="35C13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 </w:t>
      </w:r>
      <w:r w:rsidRPr="128D5BCA" w:rsidR="35C1380D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 xml:space="preserve">(załącznik nr </w:t>
      </w:r>
      <w:r w:rsidRPr="128D5BCA" w:rsidR="060B8240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>5</w:t>
      </w:r>
      <w:r w:rsidRPr="128D5BCA" w:rsidR="35C1380D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 xml:space="preserve"> do Regulaminu)</w:t>
      </w:r>
    </w:p>
    <w:p w:rsidR="6C1683BB" w:rsidP="128D5BCA" w:rsidRDefault="6C1683BB" w14:paraId="5478ACC1" w14:textId="0027391A">
      <w:pPr>
        <w:pStyle w:val="Akapitzlist"/>
        <w:numPr>
          <w:ilvl w:val="0"/>
          <w:numId w:val="5"/>
        </w:numPr>
        <w:shd w:val="clear" w:color="auto" w:fill="FFFFFF" w:themeFill="background1"/>
        <w:spacing w:before="240" w:beforeAutospacing="off" w:after="240" w:afterAutospacing="off"/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</w:pP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Zgoda 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2"/>
          <w:szCs w:val="22"/>
          <w:u w:val="none"/>
          <w:lang w:val="pl-PL"/>
        </w:rPr>
        <w:t>Uczestniczki/</w:t>
      </w:r>
      <w:r w:rsidRPr="128D5BCA" w:rsidR="6C1683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>Uczestnika Projektu na przetwarzanie danych osobowych i wizerunku</w:t>
      </w:r>
      <w:r w:rsidRPr="128D5BCA" w:rsidR="497F2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pl-PL"/>
        </w:rPr>
        <w:t xml:space="preserve"> </w:t>
      </w:r>
      <w:r w:rsidRPr="128D5BCA" w:rsidR="497F26FE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 xml:space="preserve">(załącznik nr </w:t>
      </w:r>
      <w:r w:rsidRPr="128D5BCA" w:rsidR="7C90CDF9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>6</w:t>
      </w:r>
      <w:r w:rsidRPr="128D5BCA" w:rsidR="497F26FE">
        <w:rPr>
          <w:rFonts w:ascii="Calibri" w:hAnsi="Calibri" w:cs="Calibri" w:asciiTheme="minorAscii" w:hAnsiTheme="minorAscii" w:cstheme="minorAscii"/>
          <w:b w:val="0"/>
          <w:bCs w:val="0"/>
          <w:color w:val="auto"/>
          <w:sz w:val="22"/>
          <w:szCs w:val="22"/>
          <w:u w:val="none"/>
        </w:rPr>
        <w:t xml:space="preserve"> do Regulaminu)</w:t>
      </w:r>
    </w:p>
    <w:p w:rsidRPr="00C90F15" w:rsidR="00DA41E0" w:rsidP="128D5BCA" w:rsidRDefault="007E06FD" w14:paraId="3BDC9D29" w14:textId="10368D8B">
      <w:pPr>
        <w:pStyle w:val="Akapitzlist"/>
        <w:ind w:left="714" w:hanging="357"/>
        <w:rPr>
          <w:rFonts w:ascii="Calibri" w:hAnsi="Calibri" w:cs="Calibri" w:asciiTheme="minorAscii" w:hAnsiTheme="minorAscii" w:cstheme="minorAscii"/>
          <w:color w:val="auto"/>
          <w:sz w:val="22"/>
          <w:szCs w:val="22"/>
          <w:u w:val="none"/>
        </w:rPr>
      </w:pPr>
    </w:p>
    <w:sectPr w:rsidRPr="00C90F15" w:rsidR="00DA41E0" w:rsidSect="00440469">
      <w:headerReference w:type="default" r:id="rId7"/>
      <w:footerReference w:type="default" r:id="rId8"/>
      <w:pgSz w:w="11906" w:h="16838" w:orient="portrait"/>
      <w:pgMar w:top="1985" w:right="1417" w:bottom="1985" w:left="1417" w:header="708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669" w:rsidP="00C809FE" w:rsidRDefault="00443669" w14:paraId="21098039" w14:textId="77777777">
      <w:r>
        <w:separator/>
      </w:r>
    </w:p>
  </w:endnote>
  <w:endnote w:type="continuationSeparator" w:id="0">
    <w:p w:rsidR="00443669" w:rsidP="00C809FE" w:rsidRDefault="00443669" w14:paraId="0CE21C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06FD1" w:rsidR="00CC6667" w:rsidP="00C06FD1" w:rsidRDefault="00440469" w14:paraId="63EFF74B" w14:textId="3E1E2B08">
    <w:pPr>
      <w:pStyle w:val="Stopka"/>
      <w:jc w:val="center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440469">
      <w:rPr>
        <w:rFonts w:ascii="Calibri" w:hAnsi="Calibri"/>
        <w:color w:val="323E4F"/>
        <w:sz w:val="18"/>
        <w:szCs w:val="18"/>
      </w:rPr>
      <w:t xml:space="preserve"> </w:t>
    </w:r>
    <w:r>
      <w:rPr>
        <w:rFonts w:ascii="Calibri" w:hAnsi="Calibri"/>
        <w:color w:val="323E4F"/>
        <w:sz w:val="18"/>
        <w:szCs w:val="18"/>
      </w:rPr>
      <w:t xml:space="preserve">strona </w:t>
    </w:r>
    <w:r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>
      <w:rPr>
        <w:rFonts w:ascii="Calibri" w:hAnsi="Calibri"/>
        <w:color w:val="323E4F"/>
        <w:sz w:val="18"/>
        <w:szCs w:val="18"/>
      </w:rPr>
      <w:fldChar w:fldCharType="separate"/>
    </w:r>
    <w:r>
      <w:rPr>
        <w:rFonts w:ascii="Calibri" w:hAnsi="Calibri"/>
        <w:color w:val="323E4F"/>
        <w:sz w:val="18"/>
        <w:szCs w:val="18"/>
      </w:rPr>
      <w:t>2</w:t>
    </w:r>
    <w:r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669" w:rsidP="00C809FE" w:rsidRDefault="00443669" w14:paraId="297538EC" w14:textId="77777777">
      <w:r>
        <w:separator/>
      </w:r>
    </w:p>
  </w:footnote>
  <w:footnote w:type="continuationSeparator" w:id="0">
    <w:p w:rsidR="00443669" w:rsidP="00C809FE" w:rsidRDefault="00443669" w14:paraId="015A61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p14">
  <w:p w:rsidRPr="006A1AED" w:rsidR="00091005" w:rsidP="00091005" w:rsidRDefault="00091005" w14:paraId="573921C2" w14:textId="77777777">
    <w:pPr>
      <w:pStyle w:val="Nagwek"/>
    </w:pPr>
    <w:r w:rsidRPr="00197A85">
      <w:rPr>
        <w:noProof/>
        <w:lang w:eastAsia="pl-PL"/>
      </w:rPr>
      <w:drawing>
        <wp:inline distT="0" distB="0" distL="0" distR="0" wp14:anchorId="0C90CAF6" wp14:editId="29C6F76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tab/>
    </w:r>
  </w:p>
  <w:p w:rsidRPr="006A1AED" w:rsidR="00091005" w:rsidP="00091005" w:rsidRDefault="00091005" w14:paraId="45D0E69E" w14:textId="77777777">
    <w:pPr>
      <w:pStyle w:val="Nagwek"/>
      <w:tabs>
        <w:tab w:val="right" w:pos="9240"/>
      </w:tabs>
      <w:ind w:right="40"/>
      <w:jc w:val="center"/>
      <w:rPr>
        <w:sz w:val="12"/>
        <w:szCs w:val="12"/>
      </w:rPr>
    </w:pPr>
  </w:p>
  <w:p w:rsidRPr="006A1AED" w:rsidR="00091005" w:rsidP="7282DA94" w:rsidRDefault="00091005" w14:paraId="7A2C1EC0" w14:textId="77777777">
    <w:pPr>
      <w:pStyle w:val="Nagwek"/>
      <w:tabs>
        <w:tab w:val="right" w:pos="9240"/>
      </w:tabs>
      <w:ind w:right="40"/>
      <w:jc w:val="center"/>
      <w:rPr>
        <w:color w:val="323E4F" w:themeColor="text2" w:themeTint="FF" w:themeShade="BF"/>
        <w:sz w:val="18"/>
        <w:szCs w:val="18"/>
      </w:rPr>
    </w:pPr>
    <w:r w:rsidRPr="128D5BCA" w:rsidR="128D5BCA">
      <w:rPr>
        <w:color w:val="323E4F" w:themeColor="text2" w:themeTint="FF" w:themeShade="BF"/>
        <w:sz w:val="18"/>
        <w:szCs w:val="18"/>
      </w:rPr>
      <w:t>Projekt współfinansowany ze środków Unii Europejskiej w ramach Europejskiego Funduszu Społecznego</w:t>
    </w:r>
  </w:p>
  <w:p w:rsidRPr="00FF6411" w:rsidR="00091005" w:rsidP="00091005" w:rsidRDefault="00091005" w14:paraId="09A4A669" w14:textId="77777777" w14:noSpellErr="1">
    <w:pPr>
      <w:pStyle w:val="Nagwek"/>
    </w:pPr>
  </w:p>
  <w:p w:rsidRPr="00CC6667" w:rsidR="00C809FE" w:rsidP="00DA41E0" w:rsidRDefault="00C809FE" w14:paraId="4A27A062" w14:textId="5B09398B">
    <w:pPr>
      <w:pStyle w:val="Nagwek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89C492"/>
    <w:multiLevelType w:val="hybridMultilevel"/>
    <w:tmpl w:val="3F4F86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BAF8E"/>
    <w:multiLevelType w:val="hybridMultilevel"/>
    <w:tmpl w:val="CD1D06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965F58"/>
    <w:multiLevelType w:val="hybridMultilevel"/>
    <w:tmpl w:val="D9785B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AA79FC"/>
    <w:multiLevelType w:val="hybridMultilevel"/>
    <w:tmpl w:val="49EEC180"/>
    <w:lvl w:ilvl="0" w:tplc="ED9AE330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eastAsia="Times New Roman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35A7D"/>
    <w:multiLevelType w:val="hybridMultilevel"/>
    <w:tmpl w:val="F544B680"/>
    <w:lvl w:ilvl="0" w:tplc="FDC06C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35ED8"/>
    <w:multiLevelType w:val="hybridMultilevel"/>
    <w:tmpl w:val="56600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B30D7"/>
    <w:multiLevelType w:val="hybridMultilevel"/>
    <w:tmpl w:val="4636F746"/>
    <w:lvl w:ilvl="0" w:tplc="D5387B36">
      <w:start w:val="1"/>
      <w:numFmt w:val="decimal"/>
      <w:lvlText w:val="%1."/>
      <w:lvlJc w:val="left"/>
      <w:pPr>
        <w:ind w:left="360" w:hanging="360"/>
      </w:pPr>
      <w:rPr>
        <w:rFonts w:hint="default" w:ascii="Arial Narrow" w:hAnsi="Arial Narrow" w:eastAsia="Times New Roman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3FC7"/>
    <w:multiLevelType w:val="hybridMultilevel"/>
    <w:tmpl w:val="5AA001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1C4026"/>
    <w:multiLevelType w:val="hybridMultilevel"/>
    <w:tmpl w:val="583C5844"/>
    <w:lvl w:ilvl="0" w:tplc="9F5E5A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eastAsiaTheme="majorEastAsia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70FB4"/>
    <w:multiLevelType w:val="hybridMultilevel"/>
    <w:tmpl w:val="4E1E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tru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23"/>
    <w:rsid w:val="00037F77"/>
    <w:rsid w:val="0004044B"/>
    <w:rsid w:val="00061CEC"/>
    <w:rsid w:val="00091005"/>
    <w:rsid w:val="000B0782"/>
    <w:rsid w:val="000D2598"/>
    <w:rsid w:val="000E76BE"/>
    <w:rsid w:val="000EEAF7"/>
    <w:rsid w:val="000F1761"/>
    <w:rsid w:val="00121B15"/>
    <w:rsid w:val="00144129"/>
    <w:rsid w:val="00145986"/>
    <w:rsid w:val="0016508F"/>
    <w:rsid w:val="001872B6"/>
    <w:rsid w:val="001A473B"/>
    <w:rsid w:val="001B4A63"/>
    <w:rsid w:val="002C16B9"/>
    <w:rsid w:val="002F072C"/>
    <w:rsid w:val="002F2E61"/>
    <w:rsid w:val="003234EE"/>
    <w:rsid w:val="00334FB7"/>
    <w:rsid w:val="00337969"/>
    <w:rsid w:val="003A41B5"/>
    <w:rsid w:val="003B0D84"/>
    <w:rsid w:val="003F1683"/>
    <w:rsid w:val="004020CE"/>
    <w:rsid w:val="00427ABB"/>
    <w:rsid w:val="00440469"/>
    <w:rsid w:val="00443669"/>
    <w:rsid w:val="00464111"/>
    <w:rsid w:val="0047236C"/>
    <w:rsid w:val="00495CAE"/>
    <w:rsid w:val="004C1175"/>
    <w:rsid w:val="004F29B2"/>
    <w:rsid w:val="005114B7"/>
    <w:rsid w:val="00522C9E"/>
    <w:rsid w:val="00532D9B"/>
    <w:rsid w:val="00563CE8"/>
    <w:rsid w:val="0057406C"/>
    <w:rsid w:val="005902E1"/>
    <w:rsid w:val="005F2C8F"/>
    <w:rsid w:val="00626D83"/>
    <w:rsid w:val="006700FB"/>
    <w:rsid w:val="00672CEB"/>
    <w:rsid w:val="00680323"/>
    <w:rsid w:val="0068072D"/>
    <w:rsid w:val="006819F8"/>
    <w:rsid w:val="006C2F37"/>
    <w:rsid w:val="00725609"/>
    <w:rsid w:val="0073225D"/>
    <w:rsid w:val="00764A8D"/>
    <w:rsid w:val="00781523"/>
    <w:rsid w:val="007A784A"/>
    <w:rsid w:val="007B7C35"/>
    <w:rsid w:val="007E06FD"/>
    <w:rsid w:val="007F3016"/>
    <w:rsid w:val="007F37D4"/>
    <w:rsid w:val="00820B56"/>
    <w:rsid w:val="008B2857"/>
    <w:rsid w:val="008B65FD"/>
    <w:rsid w:val="008E7B40"/>
    <w:rsid w:val="008F0B87"/>
    <w:rsid w:val="008F0F43"/>
    <w:rsid w:val="008F2921"/>
    <w:rsid w:val="008F65E6"/>
    <w:rsid w:val="009245A1"/>
    <w:rsid w:val="009829E9"/>
    <w:rsid w:val="009948C0"/>
    <w:rsid w:val="009B10D7"/>
    <w:rsid w:val="00A45446"/>
    <w:rsid w:val="00A56B23"/>
    <w:rsid w:val="00AA3D70"/>
    <w:rsid w:val="00AA6EFA"/>
    <w:rsid w:val="00AC63B8"/>
    <w:rsid w:val="00AE2F5E"/>
    <w:rsid w:val="00B2160A"/>
    <w:rsid w:val="00B22EBB"/>
    <w:rsid w:val="00B36D18"/>
    <w:rsid w:val="00B50C96"/>
    <w:rsid w:val="00B53C12"/>
    <w:rsid w:val="00B64B29"/>
    <w:rsid w:val="00B67A02"/>
    <w:rsid w:val="00BD53D9"/>
    <w:rsid w:val="00C06FD1"/>
    <w:rsid w:val="00C55EB3"/>
    <w:rsid w:val="00C809FE"/>
    <w:rsid w:val="00C8769A"/>
    <w:rsid w:val="00C90F15"/>
    <w:rsid w:val="00C912A7"/>
    <w:rsid w:val="00CB0C70"/>
    <w:rsid w:val="00CC6667"/>
    <w:rsid w:val="00CE1FDA"/>
    <w:rsid w:val="00D12F6A"/>
    <w:rsid w:val="00D33368"/>
    <w:rsid w:val="00D36E10"/>
    <w:rsid w:val="00D53346"/>
    <w:rsid w:val="00DA41E0"/>
    <w:rsid w:val="00DB280E"/>
    <w:rsid w:val="00DD63A3"/>
    <w:rsid w:val="00DF6655"/>
    <w:rsid w:val="00E03DF7"/>
    <w:rsid w:val="00E32842"/>
    <w:rsid w:val="00E478CE"/>
    <w:rsid w:val="00E65C6A"/>
    <w:rsid w:val="00F377F0"/>
    <w:rsid w:val="00F520A1"/>
    <w:rsid w:val="00F663BF"/>
    <w:rsid w:val="00F67340"/>
    <w:rsid w:val="00F914A4"/>
    <w:rsid w:val="00FF79A8"/>
    <w:rsid w:val="0112C8D2"/>
    <w:rsid w:val="018089CD"/>
    <w:rsid w:val="01E49F65"/>
    <w:rsid w:val="01FC8C26"/>
    <w:rsid w:val="028A6DB5"/>
    <w:rsid w:val="03008B77"/>
    <w:rsid w:val="04DDBA15"/>
    <w:rsid w:val="05A5B489"/>
    <w:rsid w:val="060B8240"/>
    <w:rsid w:val="069FB3F1"/>
    <w:rsid w:val="0922C86D"/>
    <w:rsid w:val="0AC98670"/>
    <w:rsid w:val="0B108978"/>
    <w:rsid w:val="0B8A51D8"/>
    <w:rsid w:val="0E86D423"/>
    <w:rsid w:val="10806A91"/>
    <w:rsid w:val="10A32451"/>
    <w:rsid w:val="10B01F9D"/>
    <w:rsid w:val="11EEDD64"/>
    <w:rsid w:val="128D5BCA"/>
    <w:rsid w:val="12FF9B3B"/>
    <w:rsid w:val="13089F80"/>
    <w:rsid w:val="131AAF19"/>
    <w:rsid w:val="15B53310"/>
    <w:rsid w:val="15D61064"/>
    <w:rsid w:val="19F010BB"/>
    <w:rsid w:val="1AE73C80"/>
    <w:rsid w:val="1BEB298F"/>
    <w:rsid w:val="1BEE0ED3"/>
    <w:rsid w:val="1FEC0F15"/>
    <w:rsid w:val="22E05143"/>
    <w:rsid w:val="22EFC2E1"/>
    <w:rsid w:val="23383E81"/>
    <w:rsid w:val="25061803"/>
    <w:rsid w:val="25A9A4CD"/>
    <w:rsid w:val="25CC54FD"/>
    <w:rsid w:val="25CEF82C"/>
    <w:rsid w:val="266F5B29"/>
    <w:rsid w:val="26D1E852"/>
    <w:rsid w:val="2980B3E0"/>
    <w:rsid w:val="2ADA3D99"/>
    <w:rsid w:val="2BF1CAD6"/>
    <w:rsid w:val="2D028D3B"/>
    <w:rsid w:val="2D277C4A"/>
    <w:rsid w:val="2D4AFED6"/>
    <w:rsid w:val="303E66FF"/>
    <w:rsid w:val="321FE7E6"/>
    <w:rsid w:val="343E2A59"/>
    <w:rsid w:val="346DACD2"/>
    <w:rsid w:val="3499B6AF"/>
    <w:rsid w:val="350FC8AB"/>
    <w:rsid w:val="35C1380D"/>
    <w:rsid w:val="361AD086"/>
    <w:rsid w:val="3681FA64"/>
    <w:rsid w:val="37397808"/>
    <w:rsid w:val="3851C908"/>
    <w:rsid w:val="3916118D"/>
    <w:rsid w:val="391C3451"/>
    <w:rsid w:val="3B3C349B"/>
    <w:rsid w:val="3B442580"/>
    <w:rsid w:val="3D022ABA"/>
    <w:rsid w:val="3DE97D96"/>
    <w:rsid w:val="3F1C6E81"/>
    <w:rsid w:val="3F697FD8"/>
    <w:rsid w:val="3F9B1413"/>
    <w:rsid w:val="434C0F15"/>
    <w:rsid w:val="448B3BE1"/>
    <w:rsid w:val="45E2B6BF"/>
    <w:rsid w:val="461D949B"/>
    <w:rsid w:val="47CB5D17"/>
    <w:rsid w:val="47F5880B"/>
    <w:rsid w:val="497F26FE"/>
    <w:rsid w:val="49999C46"/>
    <w:rsid w:val="4A714B88"/>
    <w:rsid w:val="4BB38318"/>
    <w:rsid w:val="4FC86CC8"/>
    <w:rsid w:val="5032700D"/>
    <w:rsid w:val="5210E2EF"/>
    <w:rsid w:val="5217EE59"/>
    <w:rsid w:val="54F337D3"/>
    <w:rsid w:val="54F6BCBA"/>
    <w:rsid w:val="554433DD"/>
    <w:rsid w:val="5586F1A0"/>
    <w:rsid w:val="561B1550"/>
    <w:rsid w:val="57713384"/>
    <w:rsid w:val="5820B59C"/>
    <w:rsid w:val="585F2688"/>
    <w:rsid w:val="5868D945"/>
    <w:rsid w:val="5894541B"/>
    <w:rsid w:val="58E0DC80"/>
    <w:rsid w:val="5987C11F"/>
    <w:rsid w:val="59F66A21"/>
    <w:rsid w:val="5D804897"/>
    <w:rsid w:val="5F508217"/>
    <w:rsid w:val="61E9DAF2"/>
    <w:rsid w:val="635F89E7"/>
    <w:rsid w:val="655E9CD8"/>
    <w:rsid w:val="68743093"/>
    <w:rsid w:val="69526AFD"/>
    <w:rsid w:val="6A66239A"/>
    <w:rsid w:val="6A7392BC"/>
    <w:rsid w:val="6C1683BB"/>
    <w:rsid w:val="6CA5BEEE"/>
    <w:rsid w:val="6D1C67EF"/>
    <w:rsid w:val="6DBA8641"/>
    <w:rsid w:val="6DC8FCC1"/>
    <w:rsid w:val="6E58BF66"/>
    <w:rsid w:val="70AF3E8E"/>
    <w:rsid w:val="717B1F20"/>
    <w:rsid w:val="71F5517B"/>
    <w:rsid w:val="7282DA94"/>
    <w:rsid w:val="7290DC42"/>
    <w:rsid w:val="72B92237"/>
    <w:rsid w:val="73CB27E9"/>
    <w:rsid w:val="74916E40"/>
    <w:rsid w:val="7699A2CA"/>
    <w:rsid w:val="77FCB187"/>
    <w:rsid w:val="78AB1763"/>
    <w:rsid w:val="792652F3"/>
    <w:rsid w:val="7C4864DA"/>
    <w:rsid w:val="7C90CDF9"/>
    <w:rsid w:val="7CB28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F3DDA"/>
  <w15:chartTrackingRefBased/>
  <w15:docId w15:val="{ADDB2987-82D2-4D26-A048-2265D0D607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A41B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uiPriority w:val="1"/>
    <w:qFormat/>
    <w:rsid w:val="00C809FE"/>
    <w:pPr>
      <w:spacing w:after="0" w:line="240" w:lineRule="auto"/>
    </w:pPr>
    <w:rPr>
      <w:rFonts w:ascii="Calibri" w:hAnsi="Calibri" w:eastAsia="Calibri" w:cs="Times New Roman"/>
      <w:lang w:val="en-GB" w:eastAsia="en-GB"/>
    </w:rPr>
  </w:style>
  <w:style w:type="table" w:styleId="Tabela-Siatka">
    <w:name w:val="Table Grid"/>
    <w:basedOn w:val="Standardowy"/>
    <w:uiPriority w:val="39"/>
    <w:rsid w:val="00C809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FE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qFormat/>
    <w:rsid w:val="00C809FE"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809FE"/>
  </w:style>
  <w:style w:type="paragraph" w:styleId="Tekstdymka">
    <w:name w:val="Balloon Text"/>
    <w:basedOn w:val="Normalny"/>
    <w:link w:val="TekstdymkaZnak"/>
    <w:uiPriority w:val="99"/>
    <w:semiHidden/>
    <w:unhideWhenUsed/>
    <w:rsid w:val="00C06FD1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06FD1"/>
    <w:rPr>
      <w:rFonts w:ascii="Segoe UI" w:hAnsi="Segoe UI" w:cs="Segoe UI"/>
      <w:sz w:val="18"/>
      <w:szCs w:val="18"/>
    </w:rPr>
  </w:style>
  <w:style w:type="paragraph" w:styleId="Text1" w:customStyle="1">
    <w:name w:val="Text 1"/>
    <w:basedOn w:val="Normalny"/>
    <w:rsid w:val="003A41B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podstawowy2">
    <w:name w:val="Body Text 2"/>
    <w:basedOn w:val="Normalny"/>
    <w:link w:val="Tekstpodstawowy2Znak"/>
    <w:rsid w:val="003A41B5"/>
    <w:pPr>
      <w:spacing w:line="360" w:lineRule="auto"/>
      <w:jc w:val="both"/>
    </w:pPr>
    <w:rPr>
      <w:rFonts w:ascii="Arial" w:hAnsi="Arial"/>
      <w:sz w:val="24"/>
      <w:szCs w:val="24"/>
      <w:lang w:eastAsia="pl-PL"/>
    </w:rPr>
  </w:style>
  <w:style w:type="character" w:styleId="Tekstpodstawowy2Znak" w:customStyle="1">
    <w:name w:val="Tekst podstawowy 2 Znak"/>
    <w:basedOn w:val="Domylnaczcionkaakapitu"/>
    <w:link w:val="Tekstpodstawowy2"/>
    <w:rsid w:val="003A41B5"/>
    <w:rPr>
      <w:rFonts w:ascii="Arial" w:hAnsi="Arial"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A41B5"/>
    <w:rPr>
      <w:lang w:eastAsia="pl-PL"/>
    </w:rPr>
  </w:style>
  <w:style w:type="character" w:styleId="TekstprzypisudolnegoZnak" w:customStyle="1">
    <w:name w:val="Tekst przypisu dolnego Znak"/>
    <w:basedOn w:val="Domylnaczcionkaakapitu"/>
    <w:link w:val="Tekstprzypisudolnego"/>
    <w:rsid w:val="003A41B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A41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969"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337969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969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37969"/>
    <w:rPr>
      <w:rFonts w:ascii="Times New Roman" w:hAnsi="Times New Roman" w:eastAsia="Times New Roman" w:cs="Times New Roman"/>
      <w:b/>
      <w:bCs/>
      <w:sz w:val="20"/>
      <w:szCs w:val="20"/>
      <w:lang w:eastAsia="zh-CN"/>
    </w:rPr>
  </w:style>
  <w:style w:type="paragraph" w:styleId="Default" w:customStyle="1">
    <w:name w:val="Default"/>
    <w:rsid w:val="00CB0C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64111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TytuZnak" w:customStyle="1">
    <w:name w:val="Tytuł Znak"/>
    <w:basedOn w:val="Domylnaczcionkaakapitu"/>
    <w:link w:val="Tytu"/>
    <w:uiPriority w:val="10"/>
    <w:rsid w:val="00464111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B201DDE8-5163-44B1-993B-53809781A999}"/>
</file>

<file path=customXml/itemProps2.xml><?xml version="1.0" encoding="utf-8"?>
<ds:datastoreItem xmlns:ds="http://schemas.openxmlformats.org/officeDocument/2006/customXml" ds:itemID="{5A3C3E15-8927-4B9B-9F95-D265BC7596AC}"/>
</file>

<file path=customXml/itemProps3.xml><?xml version="1.0" encoding="utf-8"?>
<ds:datastoreItem xmlns:ds="http://schemas.openxmlformats.org/officeDocument/2006/customXml" ds:itemID="{D3D65E07-17DD-4687-8A30-983E6E0EA7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Garus</dc:creator>
  <cp:keywords/>
  <dc:description/>
  <cp:lastModifiedBy>Alina Dudkowiak</cp:lastModifiedBy>
  <cp:revision>24</cp:revision>
  <cp:lastPrinted>2022-01-17T10:18:00Z</cp:lastPrinted>
  <dcterms:created xsi:type="dcterms:W3CDTF">2024-10-20T03:37:00Z</dcterms:created>
  <dcterms:modified xsi:type="dcterms:W3CDTF">2024-12-01T10:12:10Z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