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p14">
  <w:body>
    <w:p xmlns:wp14="http://schemas.microsoft.com/office/word/2010/wordml" w:rsidRPr="00274FB8" w:rsidR="00B30E42" w:rsidP="54F83198" w:rsidRDefault="00B30E42" w14:paraId="3C14C686" wp14:textId="5788E2BF">
      <w:pPr>
        <w:spacing w:after="0"/>
        <w:jc w:val="left"/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</w:pPr>
      <w:r w:rsidRPr="54F83198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 xml:space="preserve">Załącznik nr </w:t>
      </w:r>
      <w:r w:rsidRPr="54F83198" w:rsidR="000D33AF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5</w:t>
      </w:r>
      <w:r w:rsidRPr="54F83198" w:rsidR="1EC394F8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>:</w:t>
      </w:r>
      <w:r w:rsidRPr="54F83198" w:rsidR="00B30E42">
        <w:rPr>
          <w:rFonts w:ascii="Calibri Light" w:hAnsi="Calibri Light" w:eastAsia="" w:cs="Calibri Light" w:asciiTheme="majorAscii" w:hAnsiTheme="majorAscii" w:eastAsiaTheme="majorEastAsia" w:cstheme="majorAscii"/>
          <w:sz w:val="24"/>
          <w:szCs w:val="24"/>
        </w:rPr>
        <w:t xml:space="preserve"> </w:t>
      </w:r>
      <w:r w:rsidRPr="54F83198" w:rsidR="00B30E42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4"/>
          <w:szCs w:val="24"/>
        </w:rPr>
        <w:t xml:space="preserve">Wzór 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Oświadczeni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a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 </w:t>
      </w:r>
      <w:r w:rsidRPr="54F83198" w:rsidR="79327F9F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Uczestniczki</w:t>
      </w:r>
      <w:r w:rsidRPr="54F83198" w:rsidR="79327F9F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/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Uczestnika Projektu 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dotyczące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go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 zapoznania 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sie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 xml:space="preserve">̨ </w:t>
      </w:r>
      <w:r w:rsidRPr="54F83198" w:rsidR="00765E87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z zasadami przetwarzania danych osobowych</w:t>
      </w:r>
    </w:p>
    <w:p xmlns:wp14="http://schemas.microsoft.com/office/word/2010/wordml" w:rsidRPr="009C2E71" w:rsidR="004264F4" w:rsidP="004264F4" w:rsidRDefault="004264F4" w14:paraId="672A6659" wp14:textId="77777777">
      <w:pPr>
        <w:tabs>
          <w:tab w:val="left" w:pos="9497"/>
        </w:tabs>
        <w:spacing w:after="0" w:line="276" w:lineRule="auto"/>
        <w:jc w:val="center"/>
        <w:rPr>
          <w:rFonts w:eastAsia="Calibri Light" w:asciiTheme="majorHAnsi" w:hAnsiTheme="majorHAnsi" w:cstheme="majorHAnsi"/>
          <w:b/>
          <w:bCs/>
        </w:rPr>
      </w:pPr>
    </w:p>
    <w:p xmlns:wp14="http://schemas.microsoft.com/office/word/2010/wordml" w:rsidRPr="00765E87" w:rsidR="00765E87" w:rsidP="54F83198" w:rsidRDefault="00765E87" w14:paraId="34169CC9" wp14:textId="77777777">
      <w:pPr>
        <w:tabs>
          <w:tab w:val="left" w:pos="900"/>
        </w:tabs>
        <w:spacing w:after="0" w:line="259" w:lineRule="auto"/>
        <w:jc w:val="center"/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2"/>
          <w:szCs w:val="22"/>
        </w:rPr>
      </w:pPr>
      <w:r w:rsidRPr="54F83198" w:rsidR="00765E87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2"/>
          <w:szCs w:val="22"/>
        </w:rPr>
        <w:t>KLAUZULA INFORMACYJNA INSTYTUCJI ZARZĄDZAJĄCEJ - MINISTRA WŁAŚCIWEGO DO SPRAW ROZWOJU REGIONALNEGO</w:t>
      </w:r>
    </w:p>
    <w:p xmlns:wp14="http://schemas.microsoft.com/office/word/2010/wordml" w:rsidRPr="00765E87" w:rsidR="00765E87" w:rsidP="00765E87" w:rsidRDefault="00765E87" w14:paraId="0A37501D" wp14:textId="77777777">
      <w:pPr>
        <w:tabs>
          <w:tab w:val="left" w:pos="900"/>
        </w:tabs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</w:p>
    <w:p xmlns:wp14="http://schemas.microsoft.com/office/word/2010/wordml" w:rsidRPr="00765E87" w:rsidR="00765E87" w:rsidP="00765E87" w:rsidRDefault="00765E87" w14:paraId="2221163F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W celu wykonania obowiązku nałożonego art. 13 i 14 RODO</w:t>
      </w:r>
      <w:hyperlink w:history="1" w:anchor="_ftn1" r:id="rId7">
        <w:r w:rsidRPr="00765E87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[1]</w:t>
        </w:r>
      </w:hyperlink>
      <w:r w:rsidRPr="00765E87">
        <w:rPr>
          <w:rFonts w:asciiTheme="majorHAnsi" w:hAnsiTheme="majorHAnsi" w:eastAsiaTheme="majorEastAsia" w:cstheme="majorHAnsi"/>
          <w:sz w:val="22"/>
          <w:szCs w:val="22"/>
        </w:rPr>
        <w:t>, w związku z art. 88 ustawy o zasadach realizacji zadań finansowanych ze środków europejskich w perspektywie finansowej 2021-2027</w:t>
      </w:r>
      <w:hyperlink w:history="1" w:anchor="_ftn2" r:id="rId8">
        <w:r w:rsidRPr="00765E87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[2]</w:t>
        </w:r>
      </w:hyperlink>
      <w:r w:rsidRPr="00765E87">
        <w:rPr>
          <w:rFonts w:asciiTheme="majorHAnsi" w:hAnsiTheme="majorHAnsi" w:eastAsiaTheme="majorEastAsia" w:cstheme="majorHAnsi"/>
          <w:sz w:val="22"/>
          <w:szCs w:val="22"/>
        </w:rPr>
        <w:t>, informujemy o zasadach przetwarzania Państwa danych osobowych:</w:t>
      </w:r>
    </w:p>
    <w:p xmlns:wp14="http://schemas.microsoft.com/office/word/2010/wordml" w:rsidRPr="00765E87" w:rsidR="00765E87" w:rsidP="00765E87" w:rsidRDefault="00765E87" w14:paraId="5DAB6C7B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040611BF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>Administrator</w:t>
      </w:r>
    </w:p>
    <w:p xmlns:wp14="http://schemas.microsoft.com/office/word/2010/wordml" w:rsidRPr="00765E87" w:rsidR="00765E87" w:rsidP="00765E87" w:rsidRDefault="00765E87" w14:paraId="37300A18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Odrębnym administratorem Państwa danych jest Minister właściwy do spraw rozwoju regionalnego z siedzibą przy ul. Wspólnej 2/4, 00-926 Warszawa.</w:t>
      </w:r>
    </w:p>
    <w:p xmlns:wp14="http://schemas.microsoft.com/office/word/2010/wordml" w:rsidRPr="00765E87" w:rsidR="00765E87" w:rsidP="00765E87" w:rsidRDefault="00765E87" w14:paraId="02EB378F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379CB06F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>Cel przetwarzania danych</w:t>
      </w:r>
    </w:p>
    <w:p xmlns:wp14="http://schemas.microsoft.com/office/word/2010/wordml" w:rsidRPr="00765E87" w:rsidR="00765E87" w:rsidP="2A004DB2" w:rsidRDefault="00765E87" w14:paraId="060FDCAE" wp14:textId="2F54DA73">
      <w:pPr>
        <w:spacing w:after="0" w:line="259" w:lineRule="auto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</w:pPr>
      <w:r w:rsidRPr="2A004DB2" w:rsidR="00765E87"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  <w:t xml:space="preserve">Dane osobowe będą </w:t>
      </w:r>
      <w:del w:author="Anna Jaskolska" w:date="2024-12-11T12:04:42.993Z" w:id="121618980">
        <w:r w:rsidRPr="2A004DB2" w:rsidDel="00765E87">
          <w:rPr>
            <w:rFonts w:ascii="Calibri Light" w:hAnsi="Calibri Light" w:eastAsia="" w:cs="Calibri Light" w:asciiTheme="majorAscii" w:hAnsiTheme="majorAscii" w:eastAsiaTheme="majorEastAsia" w:cstheme="majorAscii"/>
            <w:sz w:val="22"/>
            <w:szCs w:val="22"/>
          </w:rPr>
          <w:delText xml:space="preserve">przetwarzać </w:delText>
        </w:r>
      </w:del>
      <w:ins w:author="Anna Jaskolska" w:date="2024-12-11T12:04:45.792Z" w:id="637704327">
        <w:r w:rsidRPr="2A004DB2" w:rsidR="2E2BD806">
          <w:rPr>
            <w:rFonts w:ascii="Calibri Light" w:hAnsi="Calibri Light" w:eastAsia="" w:cs="Calibri Light" w:asciiTheme="majorAscii" w:hAnsiTheme="majorAscii" w:eastAsiaTheme="majorEastAsia" w:cstheme="majorAscii"/>
            <w:sz w:val="22"/>
            <w:szCs w:val="22"/>
          </w:rPr>
          <w:t xml:space="preserve">przetwarzane </w:t>
        </w:r>
      </w:ins>
      <w:r w:rsidRPr="2A004DB2" w:rsidR="00765E87"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  <w:t>w związku z realizacją FERS, w szczególności w celu monitorowania, sprawozdawczości, komunikacji, publikacji, ewaluacji, zarządzania finansowego, weryfikacji i audytów oraz do celów określania kwalifikowalności uczestników.</w:t>
      </w:r>
    </w:p>
    <w:p xmlns:wp14="http://schemas.microsoft.com/office/word/2010/wordml" w:rsidRPr="00765E87" w:rsidR="00765E87" w:rsidP="00765E87" w:rsidRDefault="00765E87" w14:paraId="444D4E44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Podanie danych jest dobrowolne, ale konieczne do realizacji wyżej wymienionego celu. Odmowa ich podania jest równoznaczna z brakiem możliwości podjęcia stosownych działań.</w:t>
      </w:r>
    </w:p>
    <w:p xmlns:wp14="http://schemas.microsoft.com/office/word/2010/wordml" w:rsidRPr="00765E87" w:rsidR="00765E87" w:rsidP="00765E87" w:rsidRDefault="00765E87" w14:paraId="6A05A809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23E66223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Podstawa przetwarzania </w:t>
      </w:r>
    </w:p>
    <w:p xmlns:wp14="http://schemas.microsoft.com/office/word/2010/wordml" w:rsidRPr="00765E87" w:rsidR="00765E87" w:rsidP="00765E87" w:rsidRDefault="00765E87" w14:paraId="1C4DCC55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Będziemy przetwarzać Państwa dane osobowe w związku z tym, że: </w:t>
      </w:r>
    </w:p>
    <w:p xmlns:wp14="http://schemas.microsoft.com/office/word/2010/wordml" w:rsidRPr="00765E87" w:rsidR="00765E87" w:rsidP="00765E87" w:rsidRDefault="00765E87" w14:paraId="4000DC43" wp14:textId="77777777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Zobowiązuje nas do tego </w:t>
      </w: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>prawo</w:t>
      </w: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 (art. 6 ust. 1 lit. c, art. 9 ust. 2 lit. g oraz art. 10</w:t>
      </w:r>
      <w:hyperlink w:history="1" w:anchor="_ftn3" r:id="rId9">
        <w:r w:rsidRPr="00765E87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[3]</w:t>
        </w:r>
      </w:hyperlink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 RODO)</w:t>
      </w:r>
      <w:hyperlink w:history="1" w:anchor="_ftn4" r:id="rId10">
        <w:r w:rsidRPr="00765E87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[4]</w:t>
        </w:r>
      </w:hyperlink>
      <w:r w:rsidRPr="00765E87">
        <w:rPr>
          <w:rFonts w:asciiTheme="majorHAnsi" w:hAnsiTheme="majorHAnsi" w:eastAsiaTheme="majorEastAsia" w:cstheme="majorHAnsi"/>
          <w:sz w:val="22"/>
          <w:szCs w:val="22"/>
        </w:rPr>
        <w:t>:</w:t>
      </w:r>
    </w:p>
    <w:p xmlns:wp14="http://schemas.microsoft.com/office/word/2010/wordml" w:rsidRPr="00765E87" w:rsidR="00765E87" w:rsidP="00765E87" w:rsidRDefault="00765E87" w14:paraId="4D127274" wp14:textId="77777777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xmlns:wp14="http://schemas.microsoft.com/office/word/2010/wordml" w:rsidRPr="00765E87" w:rsidR="00765E87" w:rsidP="00765E87" w:rsidRDefault="00765E87" w14:paraId="156B591A" wp14:textId="77777777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65E87">
        <w:rPr>
          <w:rFonts w:asciiTheme="majorHAnsi" w:hAnsiTheme="majorHAnsi" w:eastAsiaTheme="majorEastAsia" w:cstheme="majorHAnsi"/>
          <w:sz w:val="22"/>
          <w:szCs w:val="22"/>
        </w:rPr>
        <w:t>późn</w:t>
      </w:r>
      <w:proofErr w:type="spellEnd"/>
      <w:r w:rsidRPr="00765E87">
        <w:rPr>
          <w:rFonts w:asciiTheme="majorHAnsi" w:hAnsiTheme="majorHAnsi" w:eastAsiaTheme="majorEastAsia" w:cstheme="majorHAnsi"/>
          <w:sz w:val="22"/>
          <w:szCs w:val="22"/>
        </w:rPr>
        <w:t>. zm.)</w:t>
      </w:r>
    </w:p>
    <w:p xmlns:wp14="http://schemas.microsoft.com/office/word/2010/wordml" w:rsidRPr="00765E87" w:rsidR="00765E87" w:rsidP="00765E87" w:rsidRDefault="00765E87" w14:paraId="1BCF39CB" wp14:textId="77777777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ustawa z dnia 28 kwietnia 2022 r. o zasadach realizacji zadań finansowanych ze środków europejskich w perspektywie finansowej 2021-2027, w szczególności art. 87-93,</w:t>
      </w:r>
    </w:p>
    <w:p xmlns:wp14="http://schemas.microsoft.com/office/word/2010/wordml" w:rsidRPr="00765E87" w:rsidR="00765E87" w:rsidP="00765E87" w:rsidRDefault="00765E87" w14:paraId="05339C41" wp14:textId="77777777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ustawa z 14 czerwca 1960 r. - Kodeks postępowania administracyjnego,</w:t>
      </w:r>
    </w:p>
    <w:p xmlns:wp14="http://schemas.microsoft.com/office/word/2010/wordml" w:rsidRPr="00765E87" w:rsidR="00765E87" w:rsidP="00765E87" w:rsidRDefault="00765E87" w14:paraId="5954581F" wp14:textId="77777777">
      <w:pPr>
        <w:pStyle w:val="Akapitzlist"/>
        <w:numPr>
          <w:ilvl w:val="0"/>
          <w:numId w:val="9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ustawa z 27 sierpnia 2009 r. o finansach publicznych. </w:t>
      </w:r>
    </w:p>
    <w:p xmlns:wp14="http://schemas.microsoft.com/office/word/2010/wordml" w:rsidRPr="00765E87" w:rsidR="00765E87" w:rsidP="00765E87" w:rsidRDefault="00765E87" w14:paraId="5A39BBE3" wp14:textId="77777777">
      <w:pPr>
        <w:pStyle w:val="Akapitzlist"/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54F83198" w:rsidRDefault="00765E87" w14:paraId="2B16A2BA" wp14:textId="7D4540D1">
      <w:pPr>
        <w:pStyle w:val="Normalny"/>
        <w:numPr>
          <w:ilvl w:val="0"/>
          <w:numId w:val="11"/>
        </w:numPr>
        <w:spacing w:after="0" w:line="259" w:lineRule="auto"/>
        <w:jc w:val="both"/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2"/>
          <w:szCs w:val="22"/>
        </w:rPr>
      </w:pPr>
      <w:r w:rsidRPr="54F83198" w:rsidR="00765E87">
        <w:rPr>
          <w:rFonts w:ascii="Calibri Light" w:hAnsi="Calibri Light" w:eastAsia="" w:cs="Calibri Light" w:asciiTheme="majorAscii" w:hAnsiTheme="majorAscii" w:eastAsiaTheme="majorEastAsia" w:cstheme="majorAscii"/>
          <w:b w:val="1"/>
          <w:bCs w:val="1"/>
          <w:sz w:val="22"/>
          <w:szCs w:val="22"/>
        </w:rPr>
        <w:t xml:space="preserve">Sposób pozyskiwania danych </w:t>
      </w:r>
    </w:p>
    <w:p xmlns:wp14="http://schemas.microsoft.com/office/word/2010/wordml" w:rsidRPr="00765E87" w:rsidR="00765E87" w:rsidP="00765E87" w:rsidRDefault="00765E87" w14:paraId="5EE404D6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xmlns:wp14="http://schemas.microsoft.com/office/word/2010/wordml" w:rsidRPr="00765E87" w:rsidR="00765E87" w:rsidP="00765E87" w:rsidRDefault="00765E87" w14:paraId="72A3D3EC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1312824D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>Dostęp do danych osobowych</w:t>
      </w:r>
    </w:p>
    <w:p xmlns:wp14="http://schemas.microsoft.com/office/word/2010/wordml" w:rsidRPr="00765E87" w:rsidR="00765E87" w:rsidP="00765E87" w:rsidRDefault="00765E87" w14:paraId="1E14FE74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xmlns:wp14="http://schemas.microsoft.com/office/word/2010/wordml" w:rsidRPr="00765E87" w:rsidR="00765E87" w:rsidP="00765E87" w:rsidRDefault="00765E87" w14:paraId="6C6D5DF0" wp14:textId="77777777">
      <w:pPr>
        <w:pStyle w:val="Akapitzlist"/>
        <w:numPr>
          <w:ilvl w:val="0"/>
          <w:numId w:val="8"/>
        </w:numPr>
        <w:spacing w:after="0" w:line="259" w:lineRule="auto"/>
        <w:ind w:left="714" w:hanging="357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podmiotom, którym zleciliśmy wykonywanie zadań w FERS,</w:t>
      </w:r>
    </w:p>
    <w:p xmlns:wp14="http://schemas.microsoft.com/office/word/2010/wordml" w:rsidRPr="00765E87" w:rsidR="00765E87" w:rsidP="00765E87" w:rsidRDefault="00765E87" w14:paraId="04A1DA88" wp14:textId="77777777">
      <w:pPr>
        <w:pStyle w:val="Akapitzlist"/>
        <w:numPr>
          <w:ilvl w:val="0"/>
          <w:numId w:val="8"/>
        </w:numPr>
        <w:spacing w:after="0" w:line="259" w:lineRule="auto"/>
        <w:ind w:left="714" w:hanging="357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organom Komisji Europejskiej, ministrowi właściwemu do spraw finansów publicznych, prezesowi zakładu ubezpieczeń społecznych, </w:t>
      </w:r>
    </w:p>
    <w:p xmlns:wp14="http://schemas.microsoft.com/office/word/2010/wordml" w:rsidRPr="00765E87" w:rsidR="00765E87" w:rsidP="00765E87" w:rsidRDefault="00765E87" w14:paraId="1F7C114C" wp14:textId="77777777">
      <w:pPr>
        <w:pStyle w:val="Akapitzlist"/>
        <w:numPr>
          <w:ilvl w:val="0"/>
          <w:numId w:val="8"/>
        </w:numPr>
        <w:spacing w:after="0" w:line="259" w:lineRule="auto"/>
        <w:ind w:left="714" w:hanging="357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podmiotom, które wykonują dla nas usługi związane z obsługą i rozwojem systemów teleinformatycznych, a także zapewnieniem łączności, np. dostawcom rozwiązań IT i operatorom telekomunikacyjnym.</w:t>
      </w:r>
    </w:p>
    <w:p xmlns:wp14="http://schemas.microsoft.com/office/word/2010/wordml" w:rsidRPr="00765E87" w:rsidR="00765E87" w:rsidP="00765E87" w:rsidRDefault="00765E87" w14:paraId="0D0B940D" wp14:textId="77777777">
      <w:pPr>
        <w:pStyle w:val="Akapitzlist"/>
        <w:spacing w:after="0" w:line="259" w:lineRule="auto"/>
        <w:ind w:left="714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115F1E19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Okres przechowywania danych </w:t>
      </w:r>
    </w:p>
    <w:p xmlns:wp14="http://schemas.microsoft.com/office/word/2010/wordml" w:rsidRPr="00765E87" w:rsidR="00765E87" w:rsidP="00765E87" w:rsidRDefault="00765E87" w14:paraId="06B0B255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Dane osobowe są przechowywane przez okres niezbędny do realizacji celów określonych w punkcie II. </w:t>
      </w:r>
    </w:p>
    <w:p xmlns:wp14="http://schemas.microsoft.com/office/word/2010/wordml" w:rsidRPr="00765E87" w:rsidR="00765E87" w:rsidP="00765E87" w:rsidRDefault="00765E87" w14:paraId="0E27B00A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09912F82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>Prawa osób, których dane dotyczą</w:t>
      </w:r>
    </w:p>
    <w:p xmlns:wp14="http://schemas.microsoft.com/office/word/2010/wordml" w:rsidRPr="00765E87" w:rsidR="00765E87" w:rsidP="00765E87" w:rsidRDefault="00765E87" w14:paraId="1A5EBD1E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Przysługują Państwu następujące prawa: </w:t>
      </w:r>
    </w:p>
    <w:p xmlns:wp14="http://schemas.microsoft.com/office/word/2010/wordml" w:rsidRPr="00765E87" w:rsidR="00765E87" w:rsidP="00765E87" w:rsidRDefault="00765E87" w14:paraId="0D5C037F" wp14:textId="77777777">
      <w:pPr>
        <w:pStyle w:val="Akapitzlist"/>
        <w:numPr>
          <w:ilvl w:val="0"/>
          <w:numId w:val="6"/>
        </w:numPr>
        <w:spacing w:after="0" w:line="259" w:lineRule="auto"/>
        <w:ind w:left="714" w:hanging="357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prawo dostępu do swoich danych oraz otrzymania ich kopii (art. 15 RODO),</w:t>
      </w:r>
    </w:p>
    <w:p xmlns:wp14="http://schemas.microsoft.com/office/word/2010/wordml" w:rsidRPr="00765E87" w:rsidR="00765E87" w:rsidP="00765E87" w:rsidRDefault="00765E87" w14:paraId="697D547C" wp14:textId="77777777">
      <w:pPr>
        <w:pStyle w:val="Nagwek2"/>
        <w:keepLines w:val="0"/>
        <w:widowControl w:val="0"/>
        <w:numPr>
          <w:ilvl w:val="0"/>
          <w:numId w:val="6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cstheme="majorHAnsi"/>
          <w:sz w:val="22"/>
          <w:szCs w:val="22"/>
        </w:rPr>
      </w:pPr>
      <w:r w:rsidRPr="00765E87">
        <w:rPr>
          <w:rFonts w:cstheme="majorHAnsi"/>
          <w:sz w:val="22"/>
          <w:szCs w:val="22"/>
        </w:rPr>
        <w:t xml:space="preserve">prawo do sprostowania swoich danych (art. 16 RODO),  </w:t>
      </w:r>
    </w:p>
    <w:p xmlns:wp14="http://schemas.microsoft.com/office/word/2010/wordml" w:rsidRPr="00765E87" w:rsidR="00765E87" w:rsidP="00765E87" w:rsidRDefault="00765E87" w14:paraId="740E9434" wp14:textId="77777777">
      <w:pPr>
        <w:pStyle w:val="Nagwek2"/>
        <w:keepLines w:val="0"/>
        <w:widowControl w:val="0"/>
        <w:numPr>
          <w:ilvl w:val="0"/>
          <w:numId w:val="6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cstheme="majorHAnsi"/>
          <w:sz w:val="22"/>
          <w:szCs w:val="22"/>
        </w:rPr>
      </w:pPr>
      <w:r w:rsidRPr="00765E87">
        <w:rPr>
          <w:rFonts w:cstheme="majorHAnsi"/>
          <w:sz w:val="22"/>
          <w:szCs w:val="22"/>
        </w:rPr>
        <w:t>prawo do usunięcia swoich danych (art. 17 RODO) - jeśli nie zaistniały okoliczności, o których mowa w art. 17 ust. 3 RODO,</w:t>
      </w:r>
    </w:p>
    <w:p xmlns:wp14="http://schemas.microsoft.com/office/word/2010/wordml" w:rsidRPr="00765E87" w:rsidR="00765E87" w:rsidP="00765E87" w:rsidRDefault="00765E87" w14:paraId="0B274535" wp14:textId="77777777">
      <w:pPr>
        <w:pStyle w:val="Nagwek2"/>
        <w:keepLines w:val="0"/>
        <w:widowControl w:val="0"/>
        <w:numPr>
          <w:ilvl w:val="0"/>
          <w:numId w:val="6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cstheme="majorHAnsi"/>
          <w:sz w:val="22"/>
          <w:szCs w:val="22"/>
        </w:rPr>
      </w:pPr>
      <w:r w:rsidRPr="00765E87">
        <w:rPr>
          <w:rFonts w:cstheme="majorHAnsi"/>
          <w:sz w:val="22"/>
          <w:szCs w:val="22"/>
        </w:rPr>
        <w:t>prawo do żądania od administratora ograniczenia przetwarzania swoich danych (art. 18 RODO),</w:t>
      </w:r>
    </w:p>
    <w:p xmlns:wp14="http://schemas.microsoft.com/office/word/2010/wordml" w:rsidRPr="00765E87" w:rsidR="00765E87" w:rsidP="00765E87" w:rsidRDefault="00765E87" w14:paraId="33F24D6F" wp14:textId="77777777">
      <w:pPr>
        <w:pStyle w:val="Nagwek2"/>
        <w:keepLines w:val="0"/>
        <w:widowControl w:val="0"/>
        <w:numPr>
          <w:ilvl w:val="0"/>
          <w:numId w:val="6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cstheme="majorHAnsi"/>
          <w:sz w:val="22"/>
          <w:szCs w:val="22"/>
        </w:rPr>
      </w:pPr>
      <w:r w:rsidRPr="00765E87">
        <w:rPr>
          <w:rFonts w:cstheme="majorHAnsi"/>
          <w:sz w:val="22"/>
          <w:szCs w:val="22"/>
        </w:rPr>
        <w:t>prawo do przenoszenia swoich danych (art. 20 RODO) - jeśli przetwarzanie odbywa się na podstawie umowy: w celu jej zawarcia lub realizacji (w myśl art. 6 ust. 1 lit. b RODO), oraz w sposób zautomatyzowany</w:t>
      </w:r>
      <w:hyperlink w:history="1" w:anchor="_ftn5" r:id="rId11">
        <w:r w:rsidRPr="00765E87">
          <w:rPr>
            <w:rStyle w:val="Hipercze"/>
            <w:rFonts w:eastAsia="Calibri" w:cstheme="majorHAnsi"/>
            <w:color w:val="auto"/>
            <w:sz w:val="22"/>
            <w:szCs w:val="22"/>
            <w:vertAlign w:val="superscript"/>
          </w:rPr>
          <w:t>[5]</w:t>
        </w:r>
      </w:hyperlink>
      <w:r w:rsidRPr="00765E87">
        <w:rPr>
          <w:rFonts w:cstheme="majorHAnsi"/>
          <w:sz w:val="22"/>
          <w:szCs w:val="22"/>
        </w:rPr>
        <w:t>,</w:t>
      </w:r>
    </w:p>
    <w:p xmlns:wp14="http://schemas.microsoft.com/office/word/2010/wordml" w:rsidRPr="00765E87" w:rsidR="00765E87" w:rsidP="25C7C9B3" w:rsidRDefault="00765E87" w14:paraId="2E1BEA25" wp14:textId="4DC6DF0F">
      <w:pPr>
        <w:pStyle w:val="Nagwek2"/>
        <w:keepLines w:val="0"/>
        <w:widowControl w:val="0"/>
        <w:numPr>
          <w:ilvl w:val="0"/>
          <w:numId w:val="6"/>
        </w:numPr>
        <w:adjustRightInd w:val="0"/>
        <w:spacing w:before="0" w:line="259" w:lineRule="auto"/>
        <w:ind w:left="714" w:hanging="357"/>
        <w:jc w:val="both"/>
        <w:textAlignment w:val="baseline"/>
        <w:rPr>
          <w:rFonts w:cs="Calibri Light" w:cstheme="majorAscii"/>
          <w:sz w:val="22"/>
          <w:szCs w:val="22"/>
        </w:rPr>
      </w:pPr>
      <w:r w:rsidRPr="54F83198" w:rsidR="00765E87">
        <w:rPr>
          <w:rFonts w:cs="Calibri Light" w:cstheme="majorAscii"/>
          <w:sz w:val="22"/>
          <w:szCs w:val="22"/>
        </w:rPr>
        <w:t xml:space="preserve">prawo wniesienia skargi do organu </w:t>
      </w:r>
      <w:r w:rsidRPr="54F83198" w:rsidR="00765E87">
        <w:rPr>
          <w:rFonts w:cs="Calibri Light" w:cstheme="majorAscii"/>
          <w:sz w:val="22"/>
          <w:szCs w:val="22"/>
        </w:rPr>
        <w:t xml:space="preserve">nadzorczego </w:t>
      </w:r>
      <w:r w:rsidRPr="54F83198" w:rsidR="00765E87">
        <w:rPr>
          <w:rFonts w:cs="Calibri Light" w:cstheme="majorAscii"/>
          <w:sz w:val="22"/>
          <w:szCs w:val="22"/>
        </w:rPr>
        <w:t>Prezesa</w:t>
      </w:r>
      <w:r w:rsidRPr="54F83198" w:rsidR="00765E87">
        <w:rPr>
          <w:rFonts w:cs="Calibri Light" w:cstheme="majorAscii"/>
          <w:sz w:val="22"/>
          <w:szCs w:val="22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xmlns:wp14="http://schemas.microsoft.com/office/word/2010/wordml" w:rsidRPr="00765E87" w:rsidR="00765E87" w:rsidP="00765E87" w:rsidRDefault="00765E87" w14:paraId="60061E4C" wp14:textId="77777777">
      <w:pPr>
        <w:jc w:val="both"/>
        <w:rPr>
          <w:sz w:val="22"/>
          <w:szCs w:val="22"/>
        </w:rPr>
      </w:pPr>
    </w:p>
    <w:p xmlns:wp14="http://schemas.microsoft.com/office/word/2010/wordml" w:rsidRPr="00765E87" w:rsidR="00765E87" w:rsidP="00765E87" w:rsidRDefault="00765E87" w14:paraId="27BA17D2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>Zautomatyzowane podejmowanie decyzji</w:t>
      </w:r>
    </w:p>
    <w:p xmlns:wp14="http://schemas.microsoft.com/office/word/2010/wordml" w:rsidRPr="00765E87" w:rsidR="00765E87" w:rsidP="00765E87" w:rsidRDefault="00765E87" w14:paraId="0F4D781C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Dane osobowe nie będą podlegały zautomatyzowanemu podejmowaniu decyzji, w tym profilowaniu.</w:t>
      </w:r>
    </w:p>
    <w:p xmlns:wp14="http://schemas.microsoft.com/office/word/2010/wordml" w:rsidRPr="00765E87" w:rsidR="00765E87" w:rsidP="00765E87" w:rsidRDefault="00765E87" w14:paraId="44EAFD9C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523E0849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>Przekazywanie danych do państwa trzeciego</w:t>
      </w:r>
    </w:p>
    <w:p xmlns:wp14="http://schemas.microsoft.com/office/word/2010/wordml" w:rsidRPr="00765E87" w:rsidR="00765E87" w:rsidP="00765E87" w:rsidRDefault="00765E87" w14:paraId="6C0C8FC3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Państwa dane osobowe nie będą przekazywane do państwa trzeciego.</w:t>
      </w:r>
    </w:p>
    <w:p xmlns:wp14="http://schemas.microsoft.com/office/word/2010/wordml" w:rsidRPr="00765E87" w:rsidR="00765E87" w:rsidP="00765E87" w:rsidRDefault="00765E87" w14:paraId="4B94D5A5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56CD8016" wp14:textId="77777777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b/>
          <w:bCs/>
          <w:sz w:val="22"/>
          <w:szCs w:val="22"/>
        </w:rPr>
        <w:t>Kontakt z administratorem danych i Inspektorem Ochrony Danych</w:t>
      </w:r>
    </w:p>
    <w:p xmlns:wp14="http://schemas.microsoft.com/office/word/2010/wordml" w:rsidRPr="00765E87" w:rsidR="00765E87" w:rsidP="00765E87" w:rsidRDefault="00765E87" w14:paraId="6A2A7E1A" wp14:textId="77777777">
      <w:p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xmlns:wp14="http://schemas.microsoft.com/office/word/2010/wordml" w:rsidRPr="00765E87" w:rsidR="00765E87" w:rsidP="00765E87" w:rsidRDefault="00765E87" w14:paraId="356758BD" wp14:textId="77777777">
      <w:pPr>
        <w:pStyle w:val="Akapitzlist"/>
        <w:numPr>
          <w:ilvl w:val="0"/>
          <w:numId w:val="7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>pocztą tradycyjną (ul. Wspólna 2/4, 00-926 Warszawa),</w:t>
      </w:r>
    </w:p>
    <w:p xmlns:wp14="http://schemas.microsoft.com/office/word/2010/wordml" w:rsidRPr="00765E87" w:rsidR="00765E87" w:rsidP="00765E87" w:rsidRDefault="00765E87" w14:paraId="78FFEA63" wp14:textId="77777777">
      <w:pPr>
        <w:pStyle w:val="Akapitzlist"/>
        <w:numPr>
          <w:ilvl w:val="0"/>
          <w:numId w:val="7"/>
        </w:numPr>
        <w:spacing w:after="0" w:line="259" w:lineRule="auto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elektronicznie (adres e-mail: </w:t>
      </w:r>
      <w:hyperlink w:history="1" r:id="rId12">
        <w:r w:rsidRPr="00765E87">
          <w:rPr>
            <w:rStyle w:val="Hipercze"/>
            <w:rFonts w:eastAsia="Calibri Light" w:asciiTheme="majorHAnsi" w:hAnsiTheme="majorHAnsi" w:cstheme="majorHAnsi"/>
            <w:i/>
            <w:iCs/>
            <w:sz w:val="22"/>
            <w:szCs w:val="22"/>
          </w:rPr>
          <w:t>IOD@mfipr.gov.pl</w:t>
        </w:r>
      </w:hyperlink>
      <w:r w:rsidRPr="00765E87">
        <w:rPr>
          <w:rFonts w:asciiTheme="majorHAnsi" w:hAnsiTheme="majorHAnsi" w:eastAsiaTheme="majorEastAsia" w:cstheme="majorHAnsi"/>
          <w:sz w:val="22"/>
          <w:szCs w:val="22"/>
        </w:rPr>
        <w:t>).</w:t>
      </w:r>
    </w:p>
    <w:p xmlns:wp14="http://schemas.microsoft.com/office/word/2010/wordml" w:rsidRPr="00765E87" w:rsidR="00765E87" w:rsidP="00765E87" w:rsidRDefault="00765E87" w14:paraId="29D6B04F" wp14:textId="77777777">
      <w:pPr>
        <w:spacing w:after="0" w:line="259" w:lineRule="auto"/>
        <w:ind w:firstLine="708"/>
        <w:jc w:val="both"/>
        <w:rPr>
          <w:rFonts w:asciiTheme="majorHAnsi" w:hAnsiTheme="majorHAnsi" w:eastAsiaTheme="majorEastAsia" w:cstheme="majorHAnsi"/>
          <w:sz w:val="22"/>
          <w:szCs w:val="22"/>
        </w:rPr>
      </w:pPr>
      <w:r w:rsidRPr="00765E87">
        <w:rPr>
          <w:rFonts w:asciiTheme="majorHAnsi" w:hAnsiTheme="majorHAnsi" w:eastAsiaTheme="majorEastAsia" w:cstheme="majorHAnsi"/>
          <w:sz w:val="22"/>
          <w:szCs w:val="22"/>
        </w:rPr>
        <w:t xml:space="preserve"> </w:t>
      </w:r>
    </w:p>
    <w:p xmlns:wp14="http://schemas.microsoft.com/office/word/2010/wordml" w:rsidRPr="00765E87" w:rsidR="00765E87" w:rsidP="25C7C9B3" w:rsidRDefault="00765E87" w14:paraId="3DEEC669" wp14:textId="77777777" wp14:noSpellErr="1">
      <w:pPr>
        <w:spacing w:after="0" w:line="259" w:lineRule="auto"/>
        <w:jc w:val="both"/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</w:pPr>
    </w:p>
    <w:p xmlns:wp14="http://schemas.microsoft.com/office/word/2010/wordml" w:rsidRPr="00765E87" w:rsidR="00765E87" w:rsidP="00765E87" w:rsidRDefault="00765E87" w14:paraId="3656B9AB" wp14:textId="77777777">
      <w:pPr>
        <w:spacing w:after="0" w:line="259" w:lineRule="auto"/>
        <w:rPr>
          <w:rFonts w:asciiTheme="majorHAnsi" w:hAnsiTheme="majorHAnsi" w:eastAsiaTheme="majorEastAsia" w:cstheme="majorHAnsi"/>
          <w:sz w:val="24"/>
          <w:szCs w:val="24"/>
        </w:rPr>
      </w:pPr>
    </w:p>
    <w:p xmlns:wp14="http://schemas.microsoft.com/office/word/2010/wordml" w:rsidRPr="00765E87" w:rsidR="00765E87" w:rsidP="25C7C9B3" w:rsidRDefault="00765E87" w14:paraId="1795AD6F" wp14:textId="77777777" wp14:noSpellErr="1">
      <w:pPr>
        <w:spacing w:after="0" w:line="259" w:lineRule="auto"/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</w:pPr>
      <w:r w:rsidRPr="54F83198" w:rsidR="00765E87">
        <w:rPr>
          <w:rFonts w:ascii="Calibri Light" w:hAnsi="Calibri Light" w:eastAsia="" w:cs="Calibri Light" w:asciiTheme="majorAscii" w:hAnsiTheme="majorAscii" w:eastAsiaTheme="majorEastAsia" w:cstheme="majorAscii"/>
          <w:sz w:val="22"/>
          <w:szCs w:val="22"/>
        </w:rPr>
        <w:t>Podpis uczestnika projektu</w:t>
      </w:r>
    </w:p>
    <w:p xmlns:wp14="http://schemas.microsoft.com/office/word/2010/wordml" w:rsidR="00B30E42" w:rsidP="54F83198" w:rsidRDefault="00765E87" w14:paraId="1E1D2227" wp14:textId="1043D8A0">
      <w:pPr>
        <w:spacing w:after="0"/>
        <w:jc w:val="left"/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</w:rPr>
      </w:pPr>
      <w:r w:rsidRPr="54F83198" w:rsidR="00765E87"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</w:rPr>
        <w:t xml:space="preserve">[podpisano: kwalifikowanym podpisem elektronicznym; profilem zaufanym; podpis odręczny; autoryzacja </w:t>
      </w:r>
      <w:r w:rsidRPr="54F83198" w:rsidR="00765E87"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</w:rPr>
        <w:t>elektroniczna</w:t>
      </w:r>
      <w:r w:rsidRPr="54F83198" w:rsidR="004264F4"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</w:rPr>
        <w:t>]</w:t>
      </w:r>
    </w:p>
    <w:p xmlns:wp14="http://schemas.microsoft.com/office/word/2010/wordml" w:rsidR="00F40084" w:rsidP="00765E87" w:rsidRDefault="00F40084" w14:paraId="45FB0818" wp14:textId="77777777">
      <w:pPr>
        <w:spacing w:after="0"/>
        <w:jc w:val="center"/>
        <w:rPr>
          <w:rFonts w:asciiTheme="majorHAnsi" w:hAnsiTheme="majorHAnsi" w:cstheme="majorHAnsi"/>
          <w:i/>
          <w:sz w:val="24"/>
          <w:szCs w:val="24"/>
        </w:rPr>
      </w:pPr>
    </w:p>
    <w:p xmlns:wp14="http://schemas.microsoft.com/office/word/2010/wordml" w:rsidR="00F40084" w:rsidP="00765E87" w:rsidRDefault="00F40084" w14:paraId="049F31CB" wp14:textId="77777777">
      <w:pPr>
        <w:spacing w:after="0"/>
        <w:jc w:val="center"/>
        <w:rPr>
          <w:rFonts w:asciiTheme="majorHAnsi" w:hAnsiTheme="majorHAnsi" w:cstheme="majorHAnsi"/>
          <w:i/>
          <w:sz w:val="24"/>
          <w:szCs w:val="24"/>
        </w:rPr>
      </w:pPr>
    </w:p>
    <w:p xmlns:wp14="http://schemas.microsoft.com/office/word/2010/wordml" w:rsidR="00F40084" w:rsidP="00765E87" w:rsidRDefault="00F40084" w14:paraId="53128261" wp14:textId="77777777">
      <w:pPr>
        <w:spacing w:after="0"/>
        <w:jc w:val="center"/>
        <w:rPr>
          <w:rFonts w:asciiTheme="majorHAnsi" w:hAnsiTheme="majorHAnsi" w:cstheme="majorHAnsi"/>
          <w:i/>
          <w:sz w:val="24"/>
          <w:szCs w:val="24"/>
        </w:rPr>
      </w:pPr>
    </w:p>
    <w:p xmlns:wp14="http://schemas.microsoft.com/office/word/2010/wordml" w:rsidR="00F40084" w:rsidP="00765E87" w:rsidRDefault="00F40084" w14:paraId="62486C05" wp14:textId="77777777">
      <w:pPr>
        <w:spacing w:after="0"/>
        <w:jc w:val="center"/>
        <w:rPr>
          <w:rFonts w:asciiTheme="majorHAnsi" w:hAnsiTheme="majorHAnsi" w:cstheme="majorHAnsi"/>
          <w:i/>
          <w:sz w:val="24"/>
          <w:szCs w:val="24"/>
        </w:rPr>
      </w:pPr>
    </w:p>
    <w:p xmlns:wp14="http://schemas.microsoft.com/office/word/2010/wordml" w:rsidRPr="00F40084" w:rsidR="00F40084" w:rsidP="00765E87" w:rsidRDefault="00F40084" w14:paraId="4101652C" wp14:textId="77777777">
      <w:pPr>
        <w:spacing w:after="0"/>
        <w:jc w:val="center"/>
        <w:rPr>
          <w:rFonts w:asciiTheme="majorHAnsi" w:hAnsiTheme="majorHAnsi" w:cstheme="majorHAnsi"/>
          <w:i/>
          <w:sz w:val="22"/>
          <w:szCs w:val="22"/>
        </w:rPr>
      </w:pPr>
    </w:p>
    <w:p xmlns:wp14="http://schemas.microsoft.com/office/word/2010/wordml" w:rsidRPr="00F40084" w:rsidR="00F40084" w:rsidP="00F40084" w:rsidRDefault="00F40084" w14:paraId="734B40DC" wp14:textId="77777777">
      <w:pPr>
        <w:spacing w:after="0" w:line="276" w:lineRule="auto"/>
        <w:jc w:val="center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F40084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KLAUZULA INFORMACYJNA INSTYTUCJI POŚREDNICZĄCEJ -  </w:t>
      </w:r>
    </w:p>
    <w:p xmlns:wp14="http://schemas.microsoft.com/office/word/2010/wordml" w:rsidRPr="00F40084" w:rsidR="00F40084" w:rsidP="00F40084" w:rsidRDefault="00F40084" w14:paraId="3F617993" wp14:textId="77777777">
      <w:pPr>
        <w:spacing w:after="0" w:line="276" w:lineRule="auto"/>
        <w:jc w:val="center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F40084">
        <w:rPr>
          <w:rFonts w:asciiTheme="majorHAnsi" w:hAnsiTheme="majorHAnsi" w:eastAsiaTheme="majorEastAsia" w:cstheme="majorHAnsi"/>
          <w:b/>
          <w:bCs/>
          <w:sz w:val="22"/>
          <w:szCs w:val="22"/>
        </w:rPr>
        <w:t>NARODOWEGO CENTRUM BADAŃ I ROZWOJU</w:t>
      </w:r>
    </w:p>
    <w:p xmlns:wp14="http://schemas.microsoft.com/office/word/2010/wordml" w:rsidRPr="00F40084" w:rsidR="00F40084" w:rsidP="00F40084" w:rsidRDefault="00F40084" w14:paraId="0A6959E7" wp14:textId="77777777">
      <w:pPr>
        <w:spacing w:after="0" w:line="276" w:lineRule="auto"/>
        <w:jc w:val="center"/>
        <w:rPr>
          <w:rFonts w:asciiTheme="majorHAnsi" w:hAnsiTheme="majorHAnsi" w:eastAsiaTheme="majorEastAsia" w:cstheme="majorHAnsi"/>
          <w:b/>
          <w:bCs/>
          <w:sz w:val="22"/>
          <w:szCs w:val="22"/>
        </w:rPr>
      </w:pPr>
      <w:r w:rsidRPr="00F40084">
        <w:rPr>
          <w:rFonts w:asciiTheme="majorHAnsi" w:hAnsiTheme="majorHAnsi" w:eastAsiaTheme="majorEastAsia" w:cstheme="majorHAnsi"/>
          <w:b/>
          <w:bCs/>
          <w:sz w:val="22"/>
          <w:szCs w:val="22"/>
        </w:rPr>
        <w:t xml:space="preserve"> </w:t>
      </w:r>
    </w:p>
    <w:p xmlns:wp14="http://schemas.microsoft.com/office/word/2010/wordml" w:rsidRPr="00F40084" w:rsidR="00F40084" w:rsidP="00F40084" w:rsidRDefault="00F40084" w14:paraId="2DB83DFE" wp14:textId="77777777">
      <w:pPr>
        <w:spacing w:after="0" w:line="276" w:lineRule="auto"/>
        <w:jc w:val="both"/>
        <w:rPr>
          <w:rFonts w:eastAsia="Calibri" w:asciiTheme="majorHAnsi" w:hAnsiTheme="majorHAnsi" w:cstheme="majorHAnsi"/>
          <w:sz w:val="22"/>
          <w:szCs w:val="22"/>
        </w:rPr>
      </w:pPr>
      <w:r w:rsidRPr="00F40084">
        <w:rPr>
          <w:rFonts w:eastAsia="Calibri" w:asciiTheme="majorHAnsi" w:hAnsiTheme="majorHAnsi" w:cstheme="majorHAnsi"/>
          <w:sz w:val="22"/>
          <w:szCs w:val="22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„</w:t>
      </w:r>
      <w:r w:rsidRPr="00F40084">
        <w:rPr>
          <w:rFonts w:eastAsia="Calibri" w:asciiTheme="majorHAnsi" w:hAnsiTheme="majorHAnsi" w:cstheme="majorHAnsi"/>
          <w:b/>
          <w:bCs/>
          <w:sz w:val="22"/>
          <w:szCs w:val="22"/>
        </w:rPr>
        <w:t>RODO</w:t>
      </w:r>
      <w:r w:rsidRPr="00F40084">
        <w:rPr>
          <w:rFonts w:eastAsia="Calibri" w:asciiTheme="majorHAnsi" w:hAnsiTheme="majorHAnsi" w:cstheme="majorHAnsi"/>
          <w:sz w:val="22"/>
          <w:szCs w:val="22"/>
        </w:rPr>
        <w:t>”), informuję Panią/Pana, że:</w:t>
      </w:r>
    </w:p>
    <w:p xmlns:wp14="http://schemas.microsoft.com/office/word/2010/wordml" w:rsidRPr="00F40084" w:rsidR="00F40084" w:rsidP="00F40084" w:rsidRDefault="00F40084" w14:paraId="06A1E5CA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 xml:space="preserve">administratorem Pani/Pana danych osobowych jest </w:t>
      </w:r>
      <w:r w:rsidRPr="00F40084">
        <w:rPr>
          <w:rFonts w:eastAsia="Calibri Light" w:asciiTheme="majorHAnsi" w:hAnsiTheme="majorHAnsi" w:cstheme="majorHAnsi"/>
          <w:b/>
          <w:bCs/>
          <w:sz w:val="22"/>
          <w:szCs w:val="22"/>
        </w:rPr>
        <w:t>Narodowe Centrum Badań i Rozwoju</w:t>
      </w:r>
      <w:r w:rsidRPr="00F40084">
        <w:rPr>
          <w:rFonts w:eastAsia="Calibri Light" w:asciiTheme="majorHAnsi" w:hAnsiTheme="majorHAnsi" w:cstheme="majorHAnsi"/>
          <w:sz w:val="22"/>
          <w:szCs w:val="22"/>
        </w:rPr>
        <w:t xml:space="preserve"> (dalej: „</w:t>
      </w:r>
      <w:r w:rsidRPr="00F40084">
        <w:rPr>
          <w:rFonts w:eastAsia="Calibri Light" w:asciiTheme="majorHAnsi" w:hAnsiTheme="majorHAnsi" w:cstheme="majorHAnsi"/>
          <w:b/>
          <w:bCs/>
          <w:sz w:val="22"/>
          <w:szCs w:val="22"/>
        </w:rPr>
        <w:t>NCBR</w:t>
      </w:r>
      <w:r w:rsidRPr="00F40084">
        <w:rPr>
          <w:rFonts w:eastAsia="Calibri Light" w:asciiTheme="majorHAnsi" w:hAnsiTheme="majorHAnsi" w:cstheme="majorHAnsi"/>
          <w:sz w:val="22"/>
          <w:szCs w:val="22"/>
        </w:rPr>
        <w:t>”) z siedzibą w Warszawie (00-801), ul. Chmielna 69;</w:t>
      </w:r>
    </w:p>
    <w:p xmlns:wp14="http://schemas.microsoft.com/office/word/2010/wordml" w:rsidRPr="00F40084" w:rsidR="00F40084" w:rsidP="00F40084" w:rsidRDefault="00F40084" w14:paraId="5AF88C49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 xml:space="preserve">z inspektorem ochrony danych (IOD) można się skontaktować pod adresem e-mail: </w:t>
      </w:r>
      <w:hyperlink w:history="1" r:id="rId13">
        <w:r w:rsidRPr="00F40084">
          <w:rPr>
            <w:rStyle w:val="Hipercze"/>
            <w:rFonts w:eastAsia="Calibri Light" w:asciiTheme="majorHAnsi" w:hAnsiTheme="majorHAnsi" w:cstheme="majorHAnsi"/>
            <w:sz w:val="22"/>
            <w:szCs w:val="22"/>
          </w:rPr>
          <w:t>iod@ncbr.gov.pl</w:t>
        </w:r>
      </w:hyperlink>
      <w:r w:rsidRPr="00F40084">
        <w:rPr>
          <w:rFonts w:eastAsia="Calibri Light" w:asciiTheme="majorHAnsi" w:hAnsiTheme="majorHAnsi" w:cstheme="majorHAnsi"/>
          <w:sz w:val="22"/>
          <w:szCs w:val="22"/>
        </w:rPr>
        <w:t xml:space="preserve"> oraz na adres korespondencyjny NCBR wskazany powyżej z dopiskiem „Inspektor Ochrony Danych”;</w:t>
      </w:r>
    </w:p>
    <w:p xmlns:wp14="http://schemas.microsoft.com/office/word/2010/wordml" w:rsidRPr="00F40084" w:rsidR="00F40084" w:rsidP="00F40084" w:rsidRDefault="00F40084" w14:paraId="73C54036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>dane osobowe są przetwarzane w celu realizacji projektu prowadzonego w ramach Programu Fundusze Europejskie dla Rozwoju Społecznego 2021-2027 („</w:t>
      </w:r>
      <w:r w:rsidRPr="00F40084">
        <w:rPr>
          <w:rFonts w:eastAsia="Calibri Light" w:asciiTheme="majorHAnsi" w:hAnsiTheme="majorHAnsi" w:cstheme="majorHAnsi"/>
          <w:b/>
          <w:bCs/>
          <w:sz w:val="22"/>
          <w:szCs w:val="22"/>
        </w:rPr>
        <w:t>FERS</w:t>
      </w:r>
      <w:r w:rsidRPr="00F40084">
        <w:rPr>
          <w:rFonts w:eastAsia="Calibri Light" w:asciiTheme="majorHAnsi" w:hAnsiTheme="majorHAnsi" w:cstheme="majorHAnsi"/>
          <w:sz w:val="22"/>
          <w:szCs w:val="22"/>
        </w:rPr>
        <w:t>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xmlns:wp14="http://schemas.microsoft.com/office/word/2010/wordml" w:rsidRPr="00F40084" w:rsidR="00F40084" w:rsidP="00F40084" w:rsidRDefault="00F40084" w14:paraId="4E92C2D8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 xml:space="preserve">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</w:r>
    </w:p>
    <w:p xmlns:wp14="http://schemas.microsoft.com/office/word/2010/wordml" w:rsidRPr="00F40084" w:rsidR="00F40084" w:rsidP="00F40084" w:rsidRDefault="00F40084" w14:paraId="3ED18045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>dane osobowe zostały pozyskane bezpośrednio od Pani/Pana lub z rejestrów publicznych albo od instytucji i podmiotów zaangażowanych w realizację projektu, w tym w szczególności od wnioskodawców, beneficjentów, partnerów;</w:t>
      </w:r>
    </w:p>
    <w:p xmlns:wp14="http://schemas.microsoft.com/office/word/2010/wordml" w:rsidRPr="00F40084" w:rsidR="00F40084" w:rsidP="00F40084" w:rsidRDefault="00F40084" w14:paraId="07BEBAD4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>NCBR przetwarza Pani/Pana dane osobowe zawarte we wniosku o dofinansowanie lub przekazane w ramach realizacji zadań wskazanych w punkcie 3 klauzuli;</w:t>
      </w:r>
    </w:p>
    <w:p xmlns:wp14="http://schemas.microsoft.com/office/word/2010/wordml" w:rsidRPr="00F40084" w:rsidR="00F40084" w:rsidP="00F40084" w:rsidRDefault="00F40084" w14:paraId="6686B6E7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>podanie danych osobowych jest konieczne do realizacji wyżej wymienionego celu. Odmowa ich podania jest równoznaczna z brakiem możliwości podjęcia stosownych działań;</w:t>
      </w:r>
    </w:p>
    <w:p xmlns:wp14="http://schemas.microsoft.com/office/word/2010/wordml" w:rsidRPr="00F40084" w:rsidR="00F40084" w:rsidP="00F40084" w:rsidRDefault="00F40084" w14:paraId="40C4BF50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>dane osobowe będą przetwarzane przez okres niezbędny do realizacji celu określonego w punkcie 3), a następnie w celu archiwalnym przez okres zgodny z instrukcją kancelaryjną NCBR i Jednolitym Rzeczowym Wykazem Akt;</w:t>
      </w:r>
    </w:p>
    <w:p xmlns:wp14="http://schemas.microsoft.com/office/word/2010/wordml" w:rsidRPr="00F40084" w:rsidR="00F40084" w:rsidP="00F40084" w:rsidRDefault="00F40084" w14:paraId="19F3BD08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xmlns:wp14="http://schemas.microsoft.com/office/word/2010/wordml" w:rsidRPr="00F40084" w:rsidR="00F40084" w:rsidP="00F40084" w:rsidRDefault="00F40084" w14:paraId="39A83D82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</w:t>
      </w:r>
      <w:r w:rsidRPr="00F40084">
        <w:rPr>
          <w:rFonts w:eastAsia="Calibri Light" w:asciiTheme="majorHAnsi" w:hAnsiTheme="majorHAnsi" w:cstheme="majorHAnsi"/>
          <w:sz w:val="22"/>
          <w:szCs w:val="22"/>
        </w:rPr>
        <w:t xml:space="preserve">kontaktować się z inspektorem ochrony danych pod adresem mailowym udostępnionym w pkt 2 powyżej; </w:t>
      </w:r>
    </w:p>
    <w:p xmlns:wp14="http://schemas.microsoft.com/office/word/2010/wordml" w:rsidRPr="00F40084" w:rsidR="00F40084" w:rsidP="00F40084" w:rsidRDefault="00F40084" w14:paraId="3F0EC42C" wp14:textId="77777777">
      <w:pPr>
        <w:pStyle w:val="Akapitzlist"/>
        <w:numPr>
          <w:ilvl w:val="0"/>
          <w:numId w:val="12"/>
        </w:numPr>
        <w:spacing w:after="0" w:line="259" w:lineRule="auto"/>
        <w:ind w:left="426" w:hanging="426"/>
        <w:jc w:val="both"/>
        <w:rPr>
          <w:rFonts w:eastAsia="Calibri Light" w:asciiTheme="majorHAnsi" w:hAnsiTheme="majorHAnsi" w:cstheme="majorHAnsi"/>
          <w:sz w:val="22"/>
          <w:szCs w:val="22"/>
        </w:rPr>
      </w:pPr>
      <w:r w:rsidRPr="00F40084">
        <w:rPr>
          <w:rFonts w:eastAsia="Calibri Light" w:asciiTheme="majorHAnsi" w:hAnsiTheme="majorHAnsi" w:cstheme="majorHAnsi"/>
          <w:sz w:val="22"/>
          <w:szCs w:val="22"/>
        </w:rPr>
        <w:t xml:space="preserve">przysługuje Pani/Panu również prawo wniesienia skargi do Prezesa Urzędu Ochrony Danych Osobowych; </w:t>
      </w:r>
    </w:p>
    <w:p xmlns:wp14="http://schemas.microsoft.com/office/word/2010/wordml" w:rsidRPr="00F40084" w:rsidR="00F40084" w:rsidP="00F40084" w:rsidRDefault="00F40084" w14:paraId="1E2DA556" wp14:textId="77777777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eastAsia="Calibri" w:asciiTheme="majorHAnsi" w:hAnsiTheme="majorHAnsi" w:cstheme="majorHAnsi"/>
          <w:sz w:val="22"/>
          <w:szCs w:val="22"/>
        </w:rPr>
      </w:pPr>
      <w:r w:rsidRPr="00F40084">
        <w:rPr>
          <w:rFonts w:eastAsia="Calibri" w:asciiTheme="majorHAnsi" w:hAnsiTheme="majorHAnsi" w:cstheme="majorHAnsi"/>
          <w:sz w:val="22"/>
          <w:szCs w:val="22"/>
        </w:rPr>
        <w:t>dane osobowe nie będą podlegały zautomatyzowanemu podejmowaniu decyzji, w tym profilowaniu;</w:t>
      </w:r>
    </w:p>
    <w:p xmlns:wp14="http://schemas.microsoft.com/office/word/2010/wordml" w:rsidRPr="00F40084" w:rsidR="00F40084" w:rsidP="00F40084" w:rsidRDefault="00F40084" w14:paraId="6EA5E41B" wp14:textId="77777777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eastAsia="Calibri" w:asciiTheme="majorHAnsi" w:hAnsiTheme="majorHAnsi" w:cstheme="majorHAnsi"/>
          <w:sz w:val="22"/>
          <w:szCs w:val="22"/>
        </w:rPr>
      </w:pPr>
      <w:r w:rsidRPr="00F40084">
        <w:rPr>
          <w:rFonts w:eastAsia="Calibri" w:asciiTheme="majorHAnsi" w:hAnsiTheme="majorHAnsi" w:cstheme="majorHAnsi"/>
          <w:sz w:val="22"/>
          <w:szCs w:val="22"/>
        </w:rPr>
        <w:t>Pani/Pana dane osobowe nie będą przekazywane do państwa trzeciego.</w:t>
      </w:r>
    </w:p>
    <w:p xmlns:wp14="http://schemas.microsoft.com/office/word/2010/wordml" w:rsidRPr="00F40084" w:rsidR="00F40084" w:rsidP="00F40084" w:rsidRDefault="00F40084" w14:paraId="4B99056E" wp14:textId="77777777">
      <w:pPr>
        <w:spacing w:after="0"/>
        <w:rPr>
          <w:rFonts w:asciiTheme="majorHAnsi" w:hAnsiTheme="majorHAnsi" w:cstheme="majorHAnsi"/>
          <w:sz w:val="22"/>
          <w:szCs w:val="22"/>
        </w:rPr>
      </w:pPr>
    </w:p>
    <w:p xmlns:wp14="http://schemas.microsoft.com/office/word/2010/wordml" w:rsidRPr="00F40084" w:rsidR="00F40084" w:rsidP="00F40084" w:rsidRDefault="00F40084" w14:paraId="738BE7FA" wp14:textId="77777777">
      <w:pPr>
        <w:spacing w:after="0" w:line="276" w:lineRule="auto"/>
        <w:ind w:left="142" w:hanging="142"/>
        <w:rPr>
          <w:rFonts w:eastAsia="Calibri" w:asciiTheme="majorHAnsi" w:hAnsiTheme="majorHAnsi" w:cstheme="majorHAnsi"/>
          <w:sz w:val="22"/>
          <w:szCs w:val="22"/>
        </w:rPr>
      </w:pPr>
      <w:hyperlink w:history="1" w:anchor="_ftnref1" r:id="rId14">
        <w:r w:rsidRPr="00F40084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[1]</w:t>
        </w:r>
      </w:hyperlink>
      <w:r w:rsidRPr="00F40084">
        <w:rPr>
          <w:rFonts w:eastAsia="Calibri" w:asciiTheme="majorHAnsi" w:hAnsiTheme="majorHAnsi" w:cstheme="majorHAnsi"/>
          <w:sz w:val="22"/>
          <w:szCs w:val="22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  <w:p xmlns:wp14="http://schemas.microsoft.com/office/word/2010/wordml" w:rsidRPr="00F40084" w:rsidR="00F40084" w:rsidP="00F40084" w:rsidRDefault="00F40084" w14:paraId="1F90A2CE" wp14:textId="77777777">
      <w:pPr>
        <w:spacing w:after="0" w:line="276" w:lineRule="auto"/>
        <w:ind w:left="142" w:hanging="142"/>
        <w:rPr>
          <w:rFonts w:eastAsia="Calibri" w:asciiTheme="majorHAnsi" w:hAnsiTheme="majorHAnsi" w:cstheme="majorHAnsi"/>
          <w:sz w:val="22"/>
          <w:szCs w:val="22"/>
        </w:rPr>
      </w:pPr>
      <w:hyperlink w:history="1" w:anchor="_ftnref2" r:id="rId15">
        <w:r w:rsidRPr="00F40084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[2]</w:t>
        </w:r>
      </w:hyperlink>
      <w:r w:rsidRPr="00F40084">
        <w:rPr>
          <w:rFonts w:eastAsia="Calibri" w:asciiTheme="majorHAnsi" w:hAnsiTheme="majorHAnsi" w:cstheme="majorHAnsi"/>
          <w:sz w:val="22"/>
          <w:szCs w:val="22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  <w:p xmlns:wp14="http://schemas.microsoft.com/office/word/2010/wordml" w:rsidRPr="00F40084" w:rsidR="00F40084" w:rsidP="00F40084" w:rsidRDefault="00F40084" w14:paraId="110B5B77" wp14:textId="77777777">
      <w:pPr>
        <w:spacing w:after="0" w:line="276" w:lineRule="auto"/>
        <w:rPr>
          <w:rFonts w:eastAsia="Calibri" w:asciiTheme="majorHAnsi" w:hAnsiTheme="majorHAnsi" w:cstheme="majorHAnsi"/>
          <w:sz w:val="22"/>
          <w:szCs w:val="22"/>
        </w:rPr>
      </w:pPr>
      <w:hyperlink w:history="1" w:anchor="_ftnref3" r:id="rId16">
        <w:r w:rsidRPr="00F40084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[3]</w:t>
        </w:r>
      </w:hyperlink>
      <w:r w:rsidRPr="00F40084">
        <w:rPr>
          <w:rFonts w:eastAsia="Calibri" w:asciiTheme="majorHAnsi" w:hAnsiTheme="majorHAnsi" w:cstheme="majorHAnsi"/>
          <w:sz w:val="22"/>
          <w:szCs w:val="22"/>
        </w:rPr>
        <w:t xml:space="preserve"> Dotyczy wyłącznie projektów aktywizujących osoby odbywające karę pozbawienia wolności.</w:t>
      </w:r>
    </w:p>
    <w:p xmlns:wp14="http://schemas.microsoft.com/office/word/2010/wordml" w:rsidRPr="00F40084" w:rsidR="00F40084" w:rsidP="00F40084" w:rsidRDefault="00F40084" w14:paraId="1B636A7B" wp14:textId="77777777">
      <w:pPr>
        <w:spacing w:before="120" w:after="0" w:line="276" w:lineRule="auto"/>
        <w:ind w:left="142" w:hanging="142"/>
        <w:jc w:val="both"/>
        <w:rPr>
          <w:rFonts w:eastAsia="Calibri" w:asciiTheme="majorHAnsi" w:hAnsiTheme="majorHAnsi" w:cstheme="majorHAnsi"/>
          <w:sz w:val="22"/>
          <w:szCs w:val="22"/>
        </w:rPr>
      </w:pPr>
      <w:hyperlink w:history="1" w:anchor="_ftnref4" r:id="rId17">
        <w:r w:rsidRPr="00F40084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[4]</w:t>
        </w:r>
      </w:hyperlink>
      <w:r w:rsidRPr="00F40084">
        <w:rPr>
          <w:rFonts w:eastAsia="Calibri" w:asciiTheme="majorHAnsi" w:hAnsiTheme="majorHAnsi" w:cstheme="majorHAnsi"/>
          <w:sz w:val="22"/>
          <w:szCs w:val="22"/>
        </w:rPr>
        <w:t xml:space="preserve"> Należy wskazać jeden lub kilka przepisów prawa - możliwe jest ich przywołanie w zakresie ograniczonym na potrzeby konkretnej klauzuli.</w:t>
      </w:r>
    </w:p>
    <w:p xmlns:wp14="http://schemas.microsoft.com/office/word/2010/wordml" w:rsidRPr="00F40084" w:rsidR="00F40084" w:rsidP="00F40084" w:rsidRDefault="00F40084" w14:paraId="5D051853" wp14:textId="77777777">
      <w:pPr>
        <w:spacing w:after="0" w:line="276" w:lineRule="auto"/>
        <w:rPr>
          <w:rFonts w:eastAsia="Calibri" w:asciiTheme="majorHAnsi" w:hAnsiTheme="majorHAnsi" w:cstheme="majorHAnsi"/>
          <w:sz w:val="22"/>
          <w:szCs w:val="22"/>
        </w:rPr>
      </w:pPr>
      <w:hyperlink w:history="1" w:anchor="_ftnref5" r:id="rId18">
        <w:r w:rsidRPr="00F40084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[5]</w:t>
        </w:r>
      </w:hyperlink>
      <w:r w:rsidRPr="00F40084">
        <w:rPr>
          <w:rFonts w:eastAsia="Calibri" w:asciiTheme="majorHAnsi" w:hAnsiTheme="majorHAnsi" w:cstheme="majorHAnsi"/>
          <w:sz w:val="22"/>
          <w:szCs w:val="22"/>
        </w:rPr>
        <w:t xml:space="preserve"> Do automatyzacji procesu przetwarzania danych osobowych wystarczy, że dane te są zapisane na dysku komputera.</w:t>
      </w:r>
    </w:p>
    <w:p xmlns:wp14="http://schemas.microsoft.com/office/word/2010/wordml" w:rsidRPr="00F40084" w:rsidR="00F40084" w:rsidP="00F40084" w:rsidRDefault="00F40084" w14:paraId="333670A2" wp14:textId="77777777">
      <w:pPr>
        <w:spacing w:after="0" w:line="276" w:lineRule="auto"/>
        <w:rPr>
          <w:rFonts w:eastAsia="Calibri" w:asciiTheme="majorHAnsi" w:hAnsiTheme="majorHAnsi" w:cstheme="majorHAnsi"/>
          <w:sz w:val="22"/>
          <w:szCs w:val="22"/>
        </w:rPr>
      </w:pPr>
      <w:hyperlink w:history="1" w:anchor="_ftnref6" r:id="rId19">
        <w:r w:rsidRPr="00F40084">
          <w:rPr>
            <w:rStyle w:val="Hipercze"/>
            <w:rFonts w:eastAsia="Calibri" w:asciiTheme="majorHAnsi" w:hAnsiTheme="majorHAnsi" w:cstheme="majorHAnsi"/>
            <w:sz w:val="22"/>
            <w:szCs w:val="22"/>
            <w:vertAlign w:val="superscript"/>
          </w:rPr>
          <w:t>[6]</w:t>
        </w:r>
      </w:hyperlink>
      <w:r w:rsidRPr="00F40084">
        <w:rPr>
          <w:rFonts w:eastAsia="Calibri" w:asciiTheme="majorHAnsi" w:hAnsiTheme="majorHAnsi" w:cstheme="majorHAnsi"/>
          <w:sz w:val="22"/>
          <w:szCs w:val="22"/>
        </w:rPr>
        <w:t xml:space="preserve"> Wzór określa Instytucja Pośrednicząca.</w:t>
      </w:r>
    </w:p>
    <w:p xmlns:wp14="http://schemas.microsoft.com/office/word/2010/wordml" w:rsidRPr="00F40084" w:rsidR="00F40084" w:rsidP="00F40084" w:rsidRDefault="00F40084" w14:paraId="1299C43A" wp14:textId="77777777">
      <w:pPr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xmlns:wp14="http://schemas.microsoft.com/office/word/2010/wordml" w:rsidRPr="00F40084" w:rsidR="00F40084" w:rsidP="00F40084" w:rsidRDefault="00F40084" w14:paraId="4DDBEF00" wp14:textId="77777777">
      <w:pPr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xmlns:wp14="http://schemas.microsoft.com/office/word/2010/wordml" w:rsidRPr="00F40084" w:rsidR="00F40084" w:rsidP="00F40084" w:rsidRDefault="00F40084" w14:paraId="3461D779" wp14:textId="77777777">
      <w:pPr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xmlns:wp14="http://schemas.microsoft.com/office/word/2010/wordml" w:rsidRPr="00F40084" w:rsidR="00F40084" w:rsidP="00F40084" w:rsidRDefault="00F40084" w14:paraId="4922E214" wp14:textId="77777777">
      <w:pPr>
        <w:spacing w:after="0"/>
        <w:rPr>
          <w:rFonts w:asciiTheme="majorHAnsi" w:hAnsiTheme="majorHAnsi" w:eastAsiaTheme="majorEastAsia" w:cstheme="majorHAnsi"/>
          <w:sz w:val="22"/>
          <w:szCs w:val="22"/>
        </w:rPr>
      </w:pPr>
      <w:r w:rsidRPr="00F40084">
        <w:rPr>
          <w:rFonts w:asciiTheme="majorHAnsi" w:hAnsiTheme="majorHAnsi" w:eastAsiaTheme="majorEastAsia" w:cstheme="majorHAnsi"/>
          <w:sz w:val="22"/>
          <w:szCs w:val="22"/>
        </w:rPr>
        <w:t>Podpis uczestnika projektu</w:t>
      </w:r>
    </w:p>
    <w:p xmlns:wp14="http://schemas.microsoft.com/office/word/2010/wordml" w:rsidRPr="00F40084" w:rsidR="00F40084" w:rsidP="00F40084" w:rsidRDefault="00F40084" w14:paraId="6C66380F" wp14:textId="77777777">
      <w:p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F40084">
        <w:rPr>
          <w:rFonts w:asciiTheme="majorHAnsi" w:hAnsiTheme="majorHAnsi" w:cstheme="majorHAnsi"/>
          <w:i/>
          <w:sz w:val="22"/>
          <w:szCs w:val="22"/>
        </w:rPr>
        <w:t>[podpisano: kwalifikowanym podpisem elektronicznym; profilem zaufanym; podpis odręczny; autoryzacja elektroniczna]</w:t>
      </w:r>
    </w:p>
    <w:p xmlns:wp14="http://schemas.microsoft.com/office/word/2010/wordml" w:rsidRPr="00F40084" w:rsidR="00F40084" w:rsidP="00F40084" w:rsidRDefault="00F40084" w14:paraId="3CF2D8B6" wp14:textId="77777777">
      <w:pPr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xmlns:wp14="http://schemas.microsoft.com/office/word/2010/wordml" w:rsidRPr="00D571EA" w:rsidR="00F40084" w:rsidP="00F40084" w:rsidRDefault="00F40084" w14:paraId="0FB78278" wp14:textId="77777777">
      <w:pPr>
        <w:rPr>
          <w:rFonts w:eastAsia="Calibri" w:asciiTheme="majorHAnsi" w:hAnsiTheme="majorHAnsi" w:cstheme="majorHAnsi"/>
          <w:b/>
          <w:bCs/>
          <w:sz w:val="18"/>
          <w:szCs w:val="18"/>
        </w:rPr>
      </w:pPr>
      <w:r w:rsidRPr="00F40084">
        <w:rPr>
          <w:rFonts w:eastAsia="Calibri" w:asciiTheme="majorHAnsi" w:hAnsiTheme="majorHAnsi" w:cstheme="majorHAnsi"/>
          <w:b/>
          <w:bCs/>
          <w:sz w:val="22"/>
          <w:szCs w:val="22"/>
        </w:rPr>
        <w:br w:type="page"/>
      </w:r>
    </w:p>
    <w:p xmlns:wp14="http://schemas.microsoft.com/office/word/2010/wordml" w:rsidRPr="00F40084" w:rsidR="00F40084" w:rsidP="74B75A32" w:rsidRDefault="00F40084" w14:paraId="0A5DC1F5" wp14:textId="7528FA96">
      <w:pPr>
        <w:pStyle w:val="Normalny"/>
        <w:spacing w:before="0" w:beforeAutospacing="off" w:after="160" w:afterAutospacing="off" w:line="257" w:lineRule="auto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</w:pPr>
      <w:r w:rsidRPr="54F83198" w:rsidR="65EDB25E">
        <w:rPr>
          <w:rFonts w:ascii="Calibri Light" w:hAnsi="Calibri Light" w:eastAsia="Calibri Light" w:cs="Calibri Light"/>
          <w:b w:val="1"/>
          <w:bCs w:val="1"/>
          <w:noProof w:val="0"/>
          <w:color w:val="000000" w:themeColor="text1" w:themeTint="FF" w:themeShade="FF"/>
          <w:sz w:val="22"/>
          <w:szCs w:val="22"/>
          <w:lang w:val="pl"/>
        </w:rPr>
        <w:t>KLAUZULA INFORMACYJNA NARODOWEJ AGENCJI WYMIANY AKADEMICKIEJ DOTYCZĄCA PRZETWARZANIA DANYCH OSOBOWYCH UCZESTNIKÓW PROJEKTÓW FINANSOWANYCH ZE ŚRODKÓW FUNDUSZY EUROPEJSKICH DLA ROZWOJU SPOŁECZNEGO 2021-2027</w:t>
      </w:r>
      <w:r w:rsidRPr="54F83198" w:rsidR="00F40084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 (FERS)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1"/>
        <w:gridCol w:w="6401"/>
      </w:tblGrid>
      <w:tr xmlns:wp14="http://schemas.microsoft.com/office/word/2010/wordml" w:rsidRPr="00F40084" w:rsidR="00F40084" w:rsidTr="54F83198" w14:paraId="2F79AEAA" wp14:textId="77777777">
        <w:tc>
          <w:tcPr>
            <w:tcW w:w="2439" w:type="dxa"/>
            <w:tcMar/>
          </w:tcPr>
          <w:p w:rsidRPr="00F40084" w:rsidR="00F40084" w:rsidP="00AB34AD" w:rsidRDefault="00F40084" w14:paraId="442B9390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Administrator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08BE6D15" wp14:textId="77777777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Narodowa Agencja Wymiany Akademickiej (Agencja)</w:t>
            </w:r>
          </w:p>
          <w:p w:rsidRPr="00F40084" w:rsidR="00F40084" w:rsidP="00AB34AD" w:rsidRDefault="00F40084" w14:paraId="5960FA32" wp14:textId="77777777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ul. Polna 40, 00-635 Warszawa</w:t>
            </w:r>
          </w:p>
        </w:tc>
      </w:tr>
      <w:tr xmlns:wp14="http://schemas.microsoft.com/office/word/2010/wordml" w:rsidRPr="00F40084" w:rsidR="00F40084" w:rsidTr="54F83198" w14:paraId="7769FA86" wp14:textId="77777777">
        <w:tc>
          <w:tcPr>
            <w:tcW w:w="2439" w:type="dxa"/>
            <w:tcMar/>
          </w:tcPr>
          <w:p w:rsidRPr="00F40084" w:rsidR="00F40084" w:rsidP="00AB34AD" w:rsidRDefault="00F40084" w14:paraId="665A4035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 xml:space="preserve">Cel i podstawa prawna przetwarzania danych 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7A7476F4" wp14:textId="77777777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Agencja przetwarza Pani/Pana dane osobowe na podstawie art. 6 ust. 1 lit. c i e </w:t>
            </w: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RODO</w:t>
            </w:r>
            <w:r w:rsidRPr="00F40084">
              <w:rPr>
                <w:rStyle w:val="Odwoanieprzypisudolnego"/>
                <w:rFonts w:asciiTheme="majorHAnsi" w:hAnsiTheme="majorHAnsi" w:cstheme="majorHAnsi"/>
                <w:sz w:val="22"/>
                <w:szCs w:val="22"/>
              </w:rPr>
              <w:footnoteReference w:id="1"/>
            </w: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a także na podstawie art. 9 ust. 2 lit. g i j RODO w związku z art. 6 ust. 1 lit. c i e RODO w celu:</w:t>
            </w:r>
          </w:p>
          <w:p w:rsidRPr="00F40084" w:rsidR="00F40084" w:rsidP="00F40084" w:rsidRDefault="00F40084" w14:paraId="134BFDC9" wp14:textId="77777777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wykonania zadania publicznego </w:t>
            </w: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z zakresu umiędzynarodowienia szkolnictwa wyższego i nauki</w:t>
            </w: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powierzonego Agencji, tj. </w:t>
            </w: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 xml:space="preserve">zadania </w:t>
            </w: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określonego w art. 2 Ustawy z dnia 7 lipca 2017 roku o Narodowej Agencji Wymiany Akademickiej;</w:t>
            </w:r>
          </w:p>
          <w:p w:rsidRPr="00F40084" w:rsidR="00F40084" w:rsidP="00F40084" w:rsidRDefault="00F40084" w14:paraId="1A661E88" wp14:textId="77777777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wypełnienia przez Agencję obowiązków prawnych związanych z realizacją umowy o finansowanie projektu, w tym obowiązków statystycznych i </w:t>
            </w: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związanych z monitorowaniem, sprawozdawczością, komunikacją, publikacją, ewaluacją, zarządzaniem finansowym, weryfikacją i wykonywaniem audytów projektów oraz w celu określania kwalifikowalności uczestników;</w:t>
            </w:r>
          </w:p>
        </w:tc>
      </w:tr>
      <w:tr xmlns:wp14="http://schemas.microsoft.com/office/word/2010/wordml" w:rsidRPr="00F40084" w:rsidR="00F40084" w:rsidTr="54F83198" w14:paraId="4BFF7BA1" wp14:textId="77777777">
        <w:tc>
          <w:tcPr>
            <w:tcW w:w="2439" w:type="dxa"/>
            <w:tcMar/>
          </w:tcPr>
          <w:p w:rsidRPr="00F40084" w:rsidR="00F40084" w:rsidP="00AB34AD" w:rsidRDefault="00F40084" w14:paraId="32129376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Kategorie przetwarzanych danych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19D59412" wp14:textId="77777777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Agencja może przetwarzać następujące kategorie Pani/Pana danych:</w:t>
            </w:r>
          </w:p>
          <w:p w:rsidRPr="00F40084" w:rsidR="00F40084" w:rsidP="00F40084" w:rsidRDefault="00F40084" w14:paraId="3E4BF303" wp14:textId="77777777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dane identyfikacyjne, wskazane w art. 87 ust. 2 pkt 1 ustawy wdrożeniowej</w:t>
            </w:r>
            <w:r w:rsidRPr="00F40084">
              <w:rPr>
                <w:rStyle w:val="Odwoanieprzypisudolnego"/>
                <w:rFonts w:asciiTheme="majorHAnsi" w:hAnsiTheme="majorHAnsi" w:cstheme="majorHAnsi"/>
                <w:color w:val="000000"/>
                <w:sz w:val="22"/>
                <w:szCs w:val="22"/>
              </w:rPr>
              <w:footnoteReference w:id="2"/>
            </w: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w tym: imię, nazwisko, adres, adres poczty elektronicznej, numer telefonu, numer faksu, PESEL, REGON, wykształcenie, identyfikatory internetowe;</w:t>
            </w:r>
          </w:p>
          <w:p w:rsidRPr="00F40084" w:rsidR="00F40084" w:rsidP="00F40084" w:rsidRDefault="00F40084" w14:paraId="5353F0B8" wp14:textId="77777777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dane związane z zakresem Pani/Pana uczestnictwa w projekcie, wskazane w art. 87 ust. 2 pkt 2 ustawy wdrożeniowej, w tym: wynagrodzenie, formę i okres zaangażowania w projekcie;</w:t>
            </w:r>
          </w:p>
          <w:p w:rsidRPr="00F40084" w:rsidR="00F40084" w:rsidP="00F40084" w:rsidRDefault="00F40084" w14:paraId="42AC2439" wp14:textId="77777777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Pani/Pana dane widniejące na dokumentach potwierdzających kwalifikowalność wydatków, wskazane w art. 87 ust. 2 pkt. 3 ustawy wdrożeniowej, w tym numer rachunku bankowego, doświadczenie zawodowe;</w:t>
            </w:r>
          </w:p>
          <w:p w:rsidRPr="00F40084" w:rsidR="00F40084" w:rsidP="00F40084" w:rsidRDefault="00F40084" w14:paraId="7797D34B" wp14:textId="77777777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dane wskazane w art. 87 ust. 3 ustawy wdrożeniowej dotyczące pochodzenia rasowego lub etnicznego lub dotyczące zdrowia, o których mowa w art. 9 RODO;</w:t>
            </w:r>
          </w:p>
          <w:p w:rsidRPr="00F40084" w:rsidR="00F40084" w:rsidP="00F40084" w:rsidRDefault="00F40084" w14:paraId="253CD386" wp14:textId="77777777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dane dotyczące wizerunku osób uczestniczących w realizacji Programu lub biorących udział w wydarzeniach z nim związanych – na podstawie dobrowolnie wyrażonej oddzielnej zgody.</w:t>
            </w:r>
          </w:p>
        </w:tc>
      </w:tr>
      <w:tr xmlns:wp14="http://schemas.microsoft.com/office/word/2010/wordml" w:rsidRPr="00F40084" w:rsidR="00F40084" w:rsidTr="54F83198" w14:paraId="78FF1453" wp14:textId="77777777">
        <w:tc>
          <w:tcPr>
            <w:tcW w:w="2439" w:type="dxa"/>
            <w:tcMar/>
          </w:tcPr>
          <w:p w:rsidRPr="00F40084" w:rsidR="00F40084" w:rsidP="00AB34AD" w:rsidRDefault="00F40084" w14:paraId="33607973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 xml:space="preserve">Okres przetwarzania danych 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4F9FBFF1" wp14:textId="77777777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bookmarkStart w:name="_Hlk150953060" w:id="0"/>
            <w:r w:rsidRPr="00F40084">
              <w:rPr>
                <w:rFonts w:eastAsia="Times New Roman" w:asciiTheme="majorHAnsi" w:hAnsiTheme="majorHAnsi" w:cstheme="majorHAnsi"/>
                <w:color w:val="1C1C1C"/>
                <w:sz w:val="22"/>
                <w:szCs w:val="22"/>
                <w:lang w:eastAsia="pl-PL"/>
              </w:rPr>
              <w:t xml:space="preserve">Pani/Pana dane osobowe będą przetwarzane przez Agencję do momentu ustania celu przetwarzania lub przez okres wynikający z kategorii archiwalnej dokumentów, w których ujęte są dane, </w:t>
            </w:r>
            <w:r w:rsidRPr="00F40084">
              <w:rPr>
                <w:rFonts w:eastAsia="Times New Roman" w:asciiTheme="majorHAnsi" w:hAnsiTheme="majorHAnsi" w:cstheme="majorHAnsi"/>
                <w:color w:val="1C1C1C"/>
                <w:sz w:val="22"/>
                <w:szCs w:val="22"/>
                <w:lang w:eastAsia="pl-PL"/>
              </w:rPr>
              <w:t>określonej w przepisach wykonawczych do Ustawy z dnia 14 lipca 1983 r. o narodowym zasobie archiwalnym i archiwach.</w:t>
            </w:r>
            <w:bookmarkEnd w:id="0"/>
            <w:r w:rsidRPr="00F40084">
              <w:rPr>
                <w:rFonts w:eastAsia="Times New Roman" w:asciiTheme="majorHAnsi" w:hAnsiTheme="majorHAnsi" w:cstheme="majorHAnsi"/>
                <w:color w:val="1C1C1C"/>
                <w:sz w:val="22"/>
                <w:szCs w:val="22"/>
                <w:lang w:eastAsia="pl-PL"/>
              </w:rPr>
              <w:t xml:space="preserve"> </w:t>
            </w:r>
          </w:p>
        </w:tc>
      </w:tr>
      <w:tr xmlns:wp14="http://schemas.microsoft.com/office/word/2010/wordml" w:rsidRPr="00F40084" w:rsidR="00F40084" w:rsidTr="54F83198" w14:paraId="4EF98F1A" wp14:textId="77777777">
        <w:tc>
          <w:tcPr>
            <w:tcW w:w="2439" w:type="dxa"/>
            <w:tcMar/>
          </w:tcPr>
          <w:p w:rsidRPr="00F40084" w:rsidR="00F40084" w:rsidP="00AB34AD" w:rsidRDefault="00F40084" w14:paraId="681D5366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Udostępnianie/powierzanie danych</w:t>
            </w:r>
          </w:p>
        </w:tc>
        <w:tc>
          <w:tcPr>
            <w:tcW w:w="6623" w:type="dxa"/>
            <w:tcMar/>
          </w:tcPr>
          <w:p w:rsidRPr="00F40084" w:rsidR="00F40084" w:rsidP="54F83198" w:rsidRDefault="00F40084" w14:paraId="71DACAAA" wp14:textId="77777777">
            <w:pPr>
              <w:jc w:val="both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bookmarkStart w:name="_Hlk155601738" w:id="1"/>
            <w:r w:rsidRPr="54F83198" w:rsidR="00F4008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Z zachowaniem wszelkich gwarancji bezpieczeństwa Pani/Pana Agencja może udostępnić Pani/Pana dane podmiotom uprawnionym do ich otrzymywania na podstawie przepisów prawa, w tym w szczególności na podstawie ustawy </w:t>
            </w:r>
            <w:r w:rsidRPr="54F83198" w:rsidR="00F4008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wdrożeniowej,</w:t>
            </w:r>
            <w:r w:rsidRPr="54F83198" w:rsidR="00F40084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lub przekazać podmiotom przetwarzającym je w imieniu Agencji na podstawie stosownej umowy powierzenia przetwarzania danych.</w:t>
            </w:r>
            <w:bookmarkEnd w:id="1"/>
          </w:p>
        </w:tc>
      </w:tr>
      <w:tr xmlns:wp14="http://schemas.microsoft.com/office/word/2010/wordml" w:rsidRPr="00F40084" w:rsidR="00F40084" w:rsidTr="54F83198" w14:paraId="57EB1EF9" wp14:textId="77777777">
        <w:tc>
          <w:tcPr>
            <w:tcW w:w="2439" w:type="dxa"/>
            <w:tcMar/>
          </w:tcPr>
          <w:p w:rsidRPr="00F40084" w:rsidR="00F40084" w:rsidP="00AB34AD" w:rsidRDefault="00F40084" w14:paraId="4216F3CC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Przekazywanie danych do państw trzecich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74921459" wp14:textId="77777777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eastAsia="Times New Roman" w:asciiTheme="majorHAnsi" w:hAnsiTheme="majorHAnsi" w:cstheme="majorHAnsi"/>
                <w:color w:val="1C1C1C"/>
                <w:sz w:val="22"/>
                <w:szCs w:val="22"/>
                <w:lang w:eastAsia="pl-PL"/>
              </w:rPr>
              <w:t>Pani/Pana dane nie będą przekazywane do państwa trzeciego ani organizacji międzynarodowej. W przypadku, gdyby zaszła konieczność przekazania danych do państwa trzeciego Agencja zapewni odpowiednie zabezpieczenia dla przekazania tych danych i skuteczne środki ochrony prawnej, a w szczególności standardowe klauzule umowne przyjęte przez Komisję Europejską i poinformuje Panią/Pana o tym fakcie.</w:t>
            </w:r>
          </w:p>
        </w:tc>
      </w:tr>
      <w:tr xmlns:wp14="http://schemas.microsoft.com/office/word/2010/wordml" w:rsidRPr="00F40084" w:rsidR="00F40084" w:rsidTr="54F83198" w14:paraId="02041D59" wp14:textId="77777777">
        <w:tc>
          <w:tcPr>
            <w:tcW w:w="2439" w:type="dxa"/>
            <w:tcMar/>
          </w:tcPr>
          <w:p w:rsidRPr="00F40084" w:rsidR="00F40084" w:rsidP="00AB34AD" w:rsidRDefault="00F40084" w14:paraId="0446A65D" wp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 xml:space="preserve">Podejmowanie decyzji opartych wyłącznie na </w:t>
            </w:r>
          </w:p>
          <w:p w:rsidRPr="00F40084" w:rsidR="00F40084" w:rsidP="00AB34AD" w:rsidRDefault="00F40084" w14:paraId="3B56C311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zautomatyzowanym przetwarzaniu danych osobowych, w tym profilowanie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632DCB33" wp14:textId="77777777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Nie zachodzi.</w:t>
            </w:r>
          </w:p>
        </w:tc>
      </w:tr>
      <w:tr xmlns:wp14="http://schemas.microsoft.com/office/word/2010/wordml" w:rsidRPr="00F40084" w:rsidR="00F40084" w:rsidTr="54F83198" w14:paraId="7B4E2DC8" wp14:textId="77777777">
        <w:tc>
          <w:tcPr>
            <w:tcW w:w="2439" w:type="dxa"/>
            <w:tcMar/>
          </w:tcPr>
          <w:p w:rsidRPr="00F40084" w:rsidR="00F40084" w:rsidP="00AB34AD" w:rsidRDefault="00F40084" w14:paraId="61B80798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Wymóg podania danych/źródło danych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5B6DDED3" wp14:textId="77777777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 xml:space="preserve">Agencja pozyskuje dane bezpośrednio od osób, których one dotyczą, albo od instytucji i podmiotów zaangażowanych w realizację projektów FERS, w tym w szczególności od wnioskodawców i beneficjentów i partnerów. </w:t>
            </w:r>
            <w:r w:rsidRPr="00F40084">
              <w:rPr>
                <w:rFonts w:eastAsia="Calibri Light" w:asciiTheme="majorHAnsi" w:hAnsiTheme="majorHAnsi" w:cstheme="majorHAnsi"/>
                <w:sz w:val="22"/>
                <w:szCs w:val="22"/>
              </w:rPr>
              <w:t>Odmowa przekazania danych oznacza pozostawienie wniosku bez rozpatrzenia lub brak możliwości uczestniczenia konkretnej osoby w realizacji Programu.</w:t>
            </w:r>
          </w:p>
        </w:tc>
      </w:tr>
      <w:tr xmlns:wp14="http://schemas.microsoft.com/office/word/2010/wordml" w:rsidRPr="00F40084" w:rsidR="00F40084" w:rsidTr="54F83198" w14:paraId="57374CFD" wp14:textId="77777777">
        <w:tc>
          <w:tcPr>
            <w:tcW w:w="2439" w:type="dxa"/>
            <w:tcMar/>
          </w:tcPr>
          <w:p w:rsidRPr="00F40084" w:rsidR="00F40084" w:rsidP="00AB34AD" w:rsidRDefault="00F40084" w14:paraId="05E278C8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Prawa osoby, której dane dotyczą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71A7C57F" wp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Mogą Państwo złożyć do nas wniosek o dostęp do swoich danych osobowych, sprostowanie danych, przeniesienie danych oraz ograniczenie przetwarzania danych osobowych - na zasadach określonych w RODO.</w:t>
            </w:r>
          </w:p>
          <w:p w:rsidRPr="00F40084" w:rsidR="00F40084" w:rsidP="00AB34AD" w:rsidRDefault="00F40084" w14:paraId="7C951178" wp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Mogą Państwo także wnieść skargę do Prezesa Urzędu Ochrony Danych Osobowych, jeżeli uznają Państwo, że przetwarzanie Państwa danych osobowych przez Agencję narusza przepisy prawa.</w:t>
            </w:r>
          </w:p>
        </w:tc>
      </w:tr>
      <w:tr xmlns:wp14="http://schemas.microsoft.com/office/word/2010/wordml" w:rsidRPr="00F40084" w:rsidR="00F40084" w:rsidTr="54F83198" w14:paraId="0C5E65A4" wp14:textId="77777777">
        <w:tc>
          <w:tcPr>
            <w:tcW w:w="2439" w:type="dxa"/>
            <w:tcMar/>
          </w:tcPr>
          <w:p w:rsidRPr="00F40084" w:rsidR="00F40084" w:rsidP="00AB34AD" w:rsidRDefault="00F40084" w14:paraId="6B414C7C" wp14:textId="77777777">
            <w:pPr>
              <w:tabs>
                <w:tab w:val="left" w:pos="243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Kontakt do inspektora ochrony danych w Agencji</w:t>
            </w:r>
          </w:p>
        </w:tc>
        <w:tc>
          <w:tcPr>
            <w:tcW w:w="6623" w:type="dxa"/>
            <w:tcMar/>
          </w:tcPr>
          <w:p w:rsidRPr="00F40084" w:rsidR="00F40084" w:rsidP="00AB34AD" w:rsidRDefault="00F40084" w14:paraId="6037F3E7" wp14:textId="77777777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40084">
              <w:rPr>
                <w:rFonts w:asciiTheme="majorHAnsi" w:hAnsiTheme="majorHAnsi" w:cstheme="majorHAnsi"/>
                <w:sz w:val="22"/>
                <w:szCs w:val="22"/>
              </w:rPr>
              <w:t>odo@nawa.gov.pl</w:t>
            </w:r>
          </w:p>
        </w:tc>
      </w:tr>
    </w:tbl>
    <w:p xmlns:wp14="http://schemas.microsoft.com/office/word/2010/wordml" w:rsidRPr="00F40084" w:rsidR="00F40084" w:rsidP="00F40084" w:rsidRDefault="00F40084" w14:paraId="1FC39945" wp14:textId="77777777">
      <w:pPr>
        <w:tabs>
          <w:tab w:val="left" w:pos="2430"/>
        </w:tabs>
        <w:rPr>
          <w:rFonts w:asciiTheme="majorHAnsi" w:hAnsiTheme="majorHAnsi" w:cstheme="majorHAnsi"/>
          <w:sz w:val="22"/>
          <w:szCs w:val="22"/>
        </w:rPr>
      </w:pPr>
    </w:p>
    <w:p xmlns:wp14="http://schemas.microsoft.com/office/word/2010/wordml" w:rsidRPr="00F40084" w:rsidR="00F40084" w:rsidP="00F40084" w:rsidRDefault="00F40084" w14:paraId="0562CB0E" wp14:textId="77777777">
      <w:pPr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xmlns:wp14="http://schemas.microsoft.com/office/word/2010/wordml" w:rsidRPr="00F40084" w:rsidR="00F40084" w:rsidP="00F40084" w:rsidRDefault="00F40084" w14:paraId="5C8CD88D" wp14:textId="77777777">
      <w:pPr>
        <w:spacing w:after="0" w:line="240" w:lineRule="auto"/>
        <w:rPr>
          <w:rFonts w:asciiTheme="majorHAnsi" w:hAnsiTheme="majorHAnsi" w:eastAsiaTheme="majorEastAsia" w:cstheme="majorHAnsi"/>
          <w:sz w:val="22"/>
          <w:szCs w:val="22"/>
        </w:rPr>
      </w:pPr>
      <w:r w:rsidRPr="00F40084">
        <w:rPr>
          <w:rFonts w:asciiTheme="majorHAnsi" w:hAnsiTheme="majorHAnsi" w:eastAsiaTheme="majorEastAsia" w:cstheme="majorHAnsi"/>
          <w:sz w:val="22"/>
          <w:szCs w:val="22"/>
        </w:rPr>
        <w:t>Podpis uczestnika projektu</w:t>
      </w:r>
    </w:p>
    <w:p xmlns:wp14="http://schemas.microsoft.com/office/word/2010/wordml" w:rsidRPr="00F40084" w:rsidR="00F40084" w:rsidP="00F40084" w:rsidRDefault="00F40084" w14:paraId="05D92518" wp14:textId="77777777">
      <w:pPr>
        <w:spacing w:after="0" w:line="240" w:lineRule="auto"/>
        <w:rPr>
          <w:rFonts w:eastAsia="Calibri" w:asciiTheme="majorHAnsi" w:hAnsiTheme="majorHAnsi" w:cstheme="majorHAnsi"/>
          <w:b/>
          <w:bCs/>
          <w:sz w:val="22"/>
          <w:szCs w:val="22"/>
        </w:rPr>
      </w:pPr>
      <w:r w:rsidRPr="00F40084">
        <w:rPr>
          <w:rFonts w:asciiTheme="majorHAnsi" w:hAnsiTheme="majorHAnsi" w:cstheme="majorHAnsi"/>
          <w:i/>
          <w:sz w:val="22"/>
          <w:szCs w:val="22"/>
        </w:rPr>
        <w:t>[podpisano: kwalifikowanym podpisem elektronicznym; profilem zaufanym; podpis odręczny; autoryzacja elektroniczna]</w:t>
      </w:r>
    </w:p>
    <w:p xmlns:wp14="http://schemas.microsoft.com/office/word/2010/wordml" w:rsidRPr="00765E87" w:rsidR="00F40084" w:rsidP="00765E87" w:rsidRDefault="00F40084" w14:paraId="34CE0A41" wp14:textId="77777777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bookmarkStart w:name="_GoBack" w:id="2"/>
      <w:bookmarkEnd w:id="2"/>
    </w:p>
    <w:sectPr w:rsidRPr="00765E87" w:rsidR="00F40084" w:rsidSect="00B30E42">
      <w:headerReference w:type="default" r:id="rId20"/>
      <w:pgSz w:w="11906" w:h="16838" w:orient="portrait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C7F71" w:rsidP="00B30E42" w:rsidRDefault="008C7F71" w14:paraId="6D98A12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C7F71" w:rsidP="00B30E42" w:rsidRDefault="008C7F71" w14:paraId="2946DB8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C7F71" w:rsidP="00B30E42" w:rsidRDefault="008C7F71" w14:paraId="5997CC1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C7F71" w:rsidP="00B30E42" w:rsidRDefault="008C7F71" w14:paraId="110FFD37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Pr="004736A6" w:rsidR="00F40084" w:rsidP="00F40084" w:rsidRDefault="00F40084" w14:paraId="0DB5F60D" wp14:textId="77777777">
      <w:pPr>
        <w:pStyle w:val="Tekstprzypisudolnego"/>
        <w:jc w:val="both"/>
        <w:rPr>
          <w:rFonts w:asciiTheme="majorHAnsi" w:hAnsiTheme="majorHAnsi" w:cstheme="majorHAnsi"/>
          <w:sz w:val="14"/>
          <w:szCs w:val="14"/>
        </w:rPr>
      </w:pPr>
      <w:r w:rsidRPr="00FF724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724B">
        <w:rPr>
          <w:rFonts w:asciiTheme="majorHAnsi" w:hAnsiTheme="majorHAnsi" w:cstheme="majorHAnsi"/>
          <w:sz w:val="16"/>
          <w:szCs w:val="16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 Rady (UE) 2016/679 z dnia 27 kwietnia 2016 roku w sprawie ochrony osób fizycznych w związku z przetwarzaniem danych osobowych i w sprawie swobodnego przepływu takich danych oraz uchylenia dyrektywy 95/46/WE</w:t>
      </w:r>
    </w:p>
  </w:footnote>
  <w:footnote w:id="2">
    <w:p xmlns:wp14="http://schemas.microsoft.com/office/word/2010/wordml" w:rsidRPr="00BD07A7" w:rsidR="00F40084" w:rsidP="00F40084" w:rsidRDefault="00F40084" w14:paraId="6F45071B" wp14:textId="77777777">
      <w:pPr>
        <w:tabs>
          <w:tab w:val="left" w:pos="2430"/>
        </w:tabs>
        <w:rPr>
          <w:rFonts w:asciiTheme="majorHAnsi" w:hAnsiTheme="majorHAnsi" w:cstheme="majorHAnsi"/>
        </w:rPr>
      </w:pPr>
      <w:r w:rsidRPr="004736A6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4736A6">
        <w:rPr>
          <w:rFonts w:asciiTheme="majorHAnsi" w:hAnsiTheme="majorHAnsi" w:cstheme="majorHAnsi"/>
          <w:sz w:val="14"/>
          <w:szCs w:val="14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Ustawa z dnia 28 kwietnia 2022 r. o zasadach realizacji zadań finansowanych ze środków europejskich w perspektywie finansowej 2021–2027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B30E42" w:rsidRDefault="00B30E42" w14:paraId="62EBF3C5" wp14:textId="77777777">
    <w:pPr>
      <w:pStyle w:val="Nagwek"/>
    </w:pPr>
    <w:r>
      <w:rPr>
        <w:noProof/>
        <w:lang w:eastAsia="pl-PL"/>
      </w:rPr>
      <w:drawing>
        <wp:inline xmlns:wp14="http://schemas.microsoft.com/office/word/2010/wordprocessingDrawing" distT="0" distB="0" distL="0" distR="0" wp14:anchorId="2A3756BA" wp14:editId="2806E1E8">
          <wp:extent cx="5760720" cy="6127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hint="default" w:ascii="Symbol" w:hAnsi="Symbol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hint="default" w:ascii="Symbol" w:hAnsi="Symbol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7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592D0C"/>
    <w:multiLevelType w:val="multilevel"/>
    <w:tmpl w:val="5A20F4B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eastAsiaTheme="minorEastAsia" w:cstheme="minorBidi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asciiTheme="majorHAnsi" w:hAnsiTheme="majorHAnsi" w:cstheme="majorHAnsi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12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3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42"/>
    <w:rsid w:val="000D33AF"/>
    <w:rsid w:val="00274FB8"/>
    <w:rsid w:val="00324C81"/>
    <w:rsid w:val="0033620F"/>
    <w:rsid w:val="00377A5A"/>
    <w:rsid w:val="004264F4"/>
    <w:rsid w:val="00765E87"/>
    <w:rsid w:val="008C7F71"/>
    <w:rsid w:val="009EDCA2"/>
    <w:rsid w:val="00B30E42"/>
    <w:rsid w:val="00CA4F09"/>
    <w:rsid w:val="00F114DA"/>
    <w:rsid w:val="00F40084"/>
    <w:rsid w:val="0DDAE844"/>
    <w:rsid w:val="1EC394F8"/>
    <w:rsid w:val="1F0FE9B2"/>
    <w:rsid w:val="24E5BF93"/>
    <w:rsid w:val="25C7C9B3"/>
    <w:rsid w:val="2A004DB2"/>
    <w:rsid w:val="2E2BD806"/>
    <w:rsid w:val="4010BD8E"/>
    <w:rsid w:val="48C6F672"/>
    <w:rsid w:val="54F83198"/>
    <w:rsid w:val="5C1C6E7C"/>
    <w:rsid w:val="65EDB25E"/>
    <w:rsid w:val="74B75A32"/>
    <w:rsid w:val="79327F9F"/>
    <w:rsid w:val="796B9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D3118"/>
  <w15:chartTrackingRefBased/>
  <w15:docId w15:val="{B2546F60-D799-41A6-B0B1-29EB601F9B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30E42"/>
    <w:pPr>
      <w:spacing w:after="120" w:line="264" w:lineRule="auto"/>
    </w:pPr>
    <w:rPr>
      <w:rFonts w:eastAsiaTheme="minorEastAsia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E87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B30E42"/>
    <w:pPr>
      <w:ind w:left="720"/>
      <w:contextualSpacing/>
    </w:pPr>
  </w:style>
  <w:style w:type="character" w:styleId="AkapitzlistZnak" w:customStyle="1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30E42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0E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0E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30E42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0E4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30E42"/>
    <w:rPr>
      <w:rFonts w:eastAsiaTheme="minorEastAsia"/>
      <w:sz w:val="20"/>
      <w:szCs w:val="20"/>
    </w:rPr>
  </w:style>
  <w:style w:type="character" w:styleId="Nagwek2Znak" w:customStyle="1">
    <w:name w:val="Nagłówek 2 Znak"/>
    <w:basedOn w:val="Domylnaczcionkaakapitu"/>
    <w:link w:val="Nagwek2"/>
    <w:uiPriority w:val="9"/>
    <w:rsid w:val="00765E87"/>
    <w:rPr>
      <w:rFonts w:asciiTheme="majorHAnsi" w:hAnsiTheme="majorHAnsi" w:eastAsiaTheme="majorEastAsia" w:cstheme="majorBidi"/>
      <w:color w:val="404040" w:themeColor="text1" w:themeTint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084"/>
    <w:pPr>
      <w:spacing w:after="0" w:line="240" w:lineRule="auto"/>
    </w:p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F40084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0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8" /><Relationship Type="http://schemas.openxmlformats.org/officeDocument/2006/relationships/hyperlink" Target="mailto:iod@ncbr.gov.pl" TargetMode="External" Id="rId13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7" /><Relationship Type="http://schemas.openxmlformats.org/officeDocument/2006/relationships/hyperlink" Target="mailto:IOD@mfipr.gov.pl" TargetMode="External" Id="rId12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7" /><Relationship Type="http://schemas.openxmlformats.org/officeDocument/2006/relationships/customXml" Target="../customXml/item3.xml" Id="rId25" /><Relationship Type="http://schemas.openxmlformats.org/officeDocument/2006/relationships/styles" Target="styles.xml" Id="rId2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6" /><Relationship Type="http://schemas.openxmlformats.org/officeDocument/2006/relationships/header" Target="header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1" /><Relationship Type="http://schemas.openxmlformats.org/officeDocument/2006/relationships/customXml" Target="../customXml/item2.xml" Id="rId24" /><Relationship Type="http://schemas.openxmlformats.org/officeDocument/2006/relationships/footnotes" Target="footnotes.xml" Id="rId5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5" /><Relationship Type="http://schemas.openxmlformats.org/officeDocument/2006/relationships/customXml" Target="../customXml/item1.xml" Id="rId23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0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9" /><Relationship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BEED978F-471D-428F-99D9-BD74321EFE2F}"/>
</file>

<file path=customXml/itemProps2.xml><?xml version="1.0" encoding="utf-8"?>
<ds:datastoreItem xmlns:ds="http://schemas.openxmlformats.org/officeDocument/2006/customXml" ds:itemID="{3A4AEA75-08CA-4526-95ED-781A871E253D}"/>
</file>

<file path=customXml/itemProps3.xml><?xml version="1.0" encoding="utf-8"?>
<ds:datastoreItem xmlns:ds="http://schemas.openxmlformats.org/officeDocument/2006/customXml" ds:itemID="{82DFCE8B-E585-44F1-BC0D-18886113B7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Anna Jaskolska</cp:lastModifiedBy>
  <cp:revision>9</cp:revision>
  <dcterms:created xsi:type="dcterms:W3CDTF">2024-10-09T07:52:00Z</dcterms:created>
  <dcterms:modified xsi:type="dcterms:W3CDTF">2024-12-11T12:05:24Z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