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xmlns:wp14="http://schemas.microsoft.com/office/word/2010/wordml" w:rsidRPr="00EA60FD" w:rsidR="004264F4" w:rsidP="00725234" w:rsidRDefault="00AD5B76" w14:paraId="3D57056E" wp14:textId="77777777">
      <w:pPr>
        <w:tabs>
          <w:tab w:val="left" w:pos="9497"/>
        </w:tabs>
        <w:spacing w:after="0" w:line="276" w:lineRule="auto"/>
        <w:ind w:left="-426"/>
        <w:jc w:val="both"/>
        <w:rPr>
          <w:rFonts w:eastAsia="Calibri Light" w:asciiTheme="majorHAnsi" w:hAnsiTheme="majorHAnsi" w:cstheme="majorHAnsi"/>
          <w:b/>
          <w:bCs/>
        </w:rPr>
      </w:pPr>
      <w:r w:rsidRPr="00AD5B76">
        <w:rPr>
          <w:rFonts w:asciiTheme="majorHAnsi" w:hAnsiTheme="majorHAnsi" w:eastAsiaTheme="majorEastAsia" w:cstheme="majorHAnsi"/>
          <w:bCs/>
          <w:sz w:val="24"/>
          <w:szCs w:val="24"/>
        </w:rPr>
        <w:t xml:space="preserve">Załącznik nr </w:t>
      </w:r>
      <w:r w:rsidR="000764E2">
        <w:rPr>
          <w:rFonts w:asciiTheme="majorHAnsi" w:hAnsiTheme="majorHAnsi" w:eastAsiaTheme="majorEastAsia" w:cstheme="majorHAnsi"/>
          <w:bCs/>
          <w:sz w:val="24"/>
          <w:szCs w:val="24"/>
        </w:rPr>
        <w:t>8</w:t>
      </w:r>
      <w:r w:rsidRPr="00AD5B76">
        <w:rPr>
          <w:rFonts w:asciiTheme="majorHAnsi" w:hAnsiTheme="majorHAnsi" w:eastAsiaTheme="majorEastAsia" w:cstheme="majorHAnsi"/>
          <w:bCs/>
          <w:sz w:val="24"/>
          <w:szCs w:val="24"/>
        </w:rPr>
        <w:t xml:space="preserve">: </w:t>
      </w:r>
      <w:r w:rsidRPr="000764E2" w:rsidR="000764E2">
        <w:rPr>
          <w:rFonts w:asciiTheme="majorHAnsi" w:hAnsiTheme="majorHAnsi" w:eastAsiaTheme="majorEastAsia" w:cstheme="majorHAnsi"/>
          <w:b/>
          <w:bCs/>
          <w:sz w:val="24"/>
          <w:szCs w:val="24"/>
        </w:rPr>
        <w:t>Zestawienie stawek ryczałtowych kosztów podróży Uczestniczki/Uczestnika, ubezpieczenia zdrowotnego, OC, NNW, opłat wizowych lub związanych z legalizacją pobytu</w:t>
      </w:r>
    </w:p>
    <w:p xmlns:wp14="http://schemas.microsoft.com/office/word/2010/wordml" w:rsidR="00F40084" w:rsidP="00D511FD" w:rsidRDefault="00F40084" w14:paraId="672A6659" wp14:textId="77777777">
      <w:pPr>
        <w:rPr>
          <w:rFonts w:asciiTheme="majorHAnsi" w:hAnsiTheme="majorHAnsi" w:cstheme="majorHAnsi"/>
          <w:i/>
        </w:rPr>
      </w:pPr>
    </w:p>
    <w:p xmlns:wp14="http://schemas.microsoft.com/office/word/2010/wordml" w:rsidRPr="008D45E6" w:rsidR="00EA60FD" w:rsidP="00D511FD" w:rsidRDefault="00725234" w14:paraId="313FD403" wp14:textId="77777777">
      <w:pPr>
        <w:rPr>
          <w:rFonts w:asciiTheme="majorHAnsi" w:hAnsiTheme="majorHAnsi" w:cstheme="majorHAnsi"/>
          <w:sz w:val="22"/>
          <w:szCs w:val="22"/>
        </w:rPr>
      </w:pPr>
      <w:r w:rsidRPr="008D45E6">
        <w:rPr>
          <w:rFonts w:asciiTheme="majorHAnsi" w:hAnsiTheme="majorHAnsi" w:cstheme="majorHAnsi"/>
          <w:sz w:val="22"/>
          <w:szCs w:val="22"/>
        </w:rPr>
        <w:t>Ryczałty na koszty podróży w przypadku mobilności z Polski lub do Polski:</w:t>
      </w:r>
    </w:p>
    <w:tbl>
      <w:tblPr>
        <w:tblStyle w:val="Tabela-Siatka"/>
        <w:tblW w:w="0" w:type="auto"/>
        <w:tblLook w:val="04A0" w:firstRow="1" w:lastRow="0" w:firstColumn="1" w:lastColumn="0" w:noHBand="0" w:noVBand="1"/>
      </w:tblPr>
      <w:tblGrid>
        <w:gridCol w:w="846"/>
        <w:gridCol w:w="6946"/>
        <w:gridCol w:w="1270"/>
      </w:tblGrid>
      <w:tr xmlns:wp14="http://schemas.microsoft.com/office/word/2010/wordml" w:rsidRPr="008D45E6" w:rsidR="00725234" w:rsidTr="212E4302" w14:paraId="72404787" wp14:textId="77777777">
        <w:tc>
          <w:tcPr>
            <w:tcW w:w="846" w:type="dxa"/>
            <w:tcMar/>
          </w:tcPr>
          <w:p w:rsidRPr="008D45E6" w:rsidR="00725234" w:rsidP="00725234" w:rsidRDefault="00725234" w14:paraId="712C18AA" wp14:textId="77777777">
            <w:pPr>
              <w:rPr>
                <w:sz w:val="22"/>
                <w:szCs w:val="22"/>
              </w:rPr>
            </w:pPr>
            <w:r w:rsidRPr="008D45E6">
              <w:rPr>
                <w:sz w:val="22"/>
                <w:szCs w:val="22"/>
              </w:rPr>
              <w:t>Grupa krajów</w:t>
            </w:r>
          </w:p>
        </w:tc>
        <w:tc>
          <w:tcPr>
            <w:tcW w:w="6946" w:type="dxa"/>
            <w:tcMar/>
          </w:tcPr>
          <w:p w:rsidRPr="008D45E6" w:rsidR="00725234" w:rsidP="00725234" w:rsidRDefault="00725234" w14:paraId="686918BA" wp14:textId="77777777">
            <w:pPr>
              <w:rPr>
                <w:sz w:val="22"/>
                <w:szCs w:val="22"/>
              </w:rPr>
            </w:pPr>
            <w:r w:rsidRPr="008D45E6">
              <w:rPr>
                <w:sz w:val="22"/>
                <w:szCs w:val="22"/>
              </w:rPr>
              <w:t>Państwo</w:t>
            </w:r>
          </w:p>
        </w:tc>
        <w:tc>
          <w:tcPr>
            <w:tcW w:w="1270" w:type="dxa"/>
            <w:tcMar/>
          </w:tcPr>
          <w:p w:rsidRPr="008D45E6" w:rsidR="00725234" w:rsidP="00725234" w:rsidRDefault="00725234" w14:paraId="0BA208B5" wp14:textId="77777777">
            <w:pPr>
              <w:rPr>
                <w:sz w:val="22"/>
                <w:szCs w:val="22"/>
              </w:rPr>
            </w:pPr>
            <w:r w:rsidRPr="008D45E6">
              <w:rPr>
                <w:sz w:val="22"/>
                <w:szCs w:val="22"/>
              </w:rPr>
              <w:t>Stawka w zł</w:t>
            </w:r>
          </w:p>
        </w:tc>
      </w:tr>
      <w:tr xmlns:wp14="http://schemas.microsoft.com/office/word/2010/wordml" w:rsidRPr="008D45E6" w:rsidR="00725234" w:rsidTr="212E4302" w14:paraId="41DE7475" wp14:textId="77777777">
        <w:tc>
          <w:tcPr>
            <w:tcW w:w="846" w:type="dxa"/>
            <w:tcMar/>
          </w:tcPr>
          <w:p w:rsidRPr="008D45E6" w:rsidR="00725234" w:rsidP="00D511FD" w:rsidRDefault="00725234" w14:paraId="649841BE" wp14:textId="77777777">
            <w:pPr>
              <w:rPr>
                <w:rFonts w:asciiTheme="majorHAnsi" w:hAnsiTheme="majorHAnsi" w:cstheme="majorHAnsi"/>
                <w:sz w:val="22"/>
                <w:szCs w:val="22"/>
              </w:rPr>
            </w:pPr>
            <w:r w:rsidRPr="008D45E6">
              <w:rPr>
                <w:rFonts w:asciiTheme="majorHAnsi" w:hAnsiTheme="majorHAnsi" w:cstheme="majorHAnsi"/>
                <w:sz w:val="22"/>
                <w:szCs w:val="22"/>
              </w:rPr>
              <w:t>1</w:t>
            </w:r>
          </w:p>
        </w:tc>
        <w:tc>
          <w:tcPr>
            <w:tcW w:w="6946" w:type="dxa"/>
            <w:tcMar/>
          </w:tcPr>
          <w:p w:rsidRPr="008D45E6" w:rsidR="00725234" w:rsidP="00D511FD" w:rsidRDefault="00725234" w14:paraId="123669B1" wp14:textId="77777777">
            <w:pPr>
              <w:rPr>
                <w:rFonts w:asciiTheme="majorHAnsi" w:hAnsiTheme="majorHAnsi" w:cstheme="majorHAnsi"/>
                <w:sz w:val="22"/>
                <w:szCs w:val="22"/>
              </w:rPr>
            </w:pPr>
            <w:r w:rsidRPr="008D45E6">
              <w:rPr>
                <w:rFonts w:asciiTheme="majorHAnsi" w:hAnsiTheme="majorHAnsi" w:cstheme="majorHAnsi"/>
                <w:sz w:val="22"/>
                <w:szCs w:val="22"/>
              </w:rPr>
              <w:t>Białoruś, Litwa</w:t>
            </w:r>
          </w:p>
        </w:tc>
        <w:tc>
          <w:tcPr>
            <w:tcW w:w="1270" w:type="dxa"/>
            <w:tcMar/>
          </w:tcPr>
          <w:p w:rsidRPr="008D45E6" w:rsidR="00725234" w:rsidP="00D511FD" w:rsidRDefault="00725234" w14:paraId="11447E3E" wp14:textId="77777777">
            <w:pPr>
              <w:rPr>
                <w:rFonts w:asciiTheme="majorHAnsi" w:hAnsiTheme="majorHAnsi" w:cstheme="majorHAnsi"/>
                <w:sz w:val="22"/>
                <w:szCs w:val="22"/>
              </w:rPr>
            </w:pPr>
            <w:r w:rsidRPr="008D45E6">
              <w:rPr>
                <w:rFonts w:asciiTheme="majorHAnsi" w:hAnsiTheme="majorHAnsi" w:cstheme="majorHAnsi"/>
                <w:sz w:val="22"/>
                <w:szCs w:val="22"/>
              </w:rPr>
              <w:t>1 000</w:t>
            </w:r>
          </w:p>
        </w:tc>
      </w:tr>
      <w:tr xmlns:wp14="http://schemas.microsoft.com/office/word/2010/wordml" w:rsidRPr="008D45E6" w:rsidR="00725234" w:rsidTr="212E4302" w14:paraId="47D247F1" wp14:textId="77777777">
        <w:tc>
          <w:tcPr>
            <w:tcW w:w="846" w:type="dxa"/>
            <w:tcMar/>
          </w:tcPr>
          <w:p w:rsidRPr="008D45E6" w:rsidR="00725234" w:rsidP="00D511FD" w:rsidRDefault="00725234" w14:paraId="18F999B5" wp14:textId="77777777">
            <w:pPr>
              <w:rPr>
                <w:rFonts w:asciiTheme="majorHAnsi" w:hAnsiTheme="majorHAnsi" w:cstheme="majorHAnsi"/>
                <w:sz w:val="22"/>
                <w:szCs w:val="22"/>
              </w:rPr>
            </w:pPr>
            <w:r w:rsidRPr="008D45E6">
              <w:rPr>
                <w:rFonts w:asciiTheme="majorHAnsi" w:hAnsiTheme="majorHAnsi" w:cstheme="majorHAnsi"/>
                <w:sz w:val="22"/>
                <w:szCs w:val="22"/>
              </w:rPr>
              <w:t>2</w:t>
            </w:r>
          </w:p>
        </w:tc>
        <w:tc>
          <w:tcPr>
            <w:tcW w:w="6946" w:type="dxa"/>
            <w:tcMar/>
          </w:tcPr>
          <w:p w:rsidRPr="008D45E6" w:rsidR="00725234" w:rsidP="00D511FD" w:rsidRDefault="00725234" w14:paraId="1448D4DF" wp14:textId="77777777">
            <w:pPr>
              <w:rPr>
                <w:rFonts w:asciiTheme="majorHAnsi" w:hAnsiTheme="majorHAnsi" w:cstheme="majorHAnsi"/>
                <w:sz w:val="22"/>
                <w:szCs w:val="22"/>
              </w:rPr>
            </w:pPr>
            <w:r w:rsidRPr="008D45E6">
              <w:rPr>
                <w:rFonts w:asciiTheme="majorHAnsi" w:hAnsiTheme="majorHAnsi" w:cstheme="majorHAnsi"/>
                <w:sz w:val="22"/>
                <w:szCs w:val="22"/>
              </w:rPr>
              <w:t>Austria, Bośnia i Hercegowina, Chorwacja, Czechy, Dania, Estonia, Finlandia, Łotwa, Mołdawia, Niemcy, Rumunia, Serbia, Słowacja, Słowenia, Szwecja, Ukraina, Węgry</w:t>
            </w:r>
          </w:p>
        </w:tc>
        <w:tc>
          <w:tcPr>
            <w:tcW w:w="1270" w:type="dxa"/>
            <w:tcMar/>
          </w:tcPr>
          <w:p w:rsidRPr="008D45E6" w:rsidR="00725234" w:rsidP="00D511FD" w:rsidRDefault="00725234" w14:paraId="40C4E7FB" wp14:textId="77777777">
            <w:pPr>
              <w:rPr>
                <w:rFonts w:asciiTheme="majorHAnsi" w:hAnsiTheme="majorHAnsi" w:cstheme="majorHAnsi"/>
                <w:sz w:val="22"/>
                <w:szCs w:val="22"/>
              </w:rPr>
            </w:pPr>
            <w:r w:rsidRPr="008D45E6">
              <w:rPr>
                <w:rFonts w:asciiTheme="majorHAnsi" w:hAnsiTheme="majorHAnsi" w:cstheme="majorHAnsi"/>
                <w:sz w:val="22"/>
                <w:szCs w:val="22"/>
              </w:rPr>
              <w:t>1 500</w:t>
            </w:r>
          </w:p>
        </w:tc>
      </w:tr>
      <w:tr xmlns:wp14="http://schemas.microsoft.com/office/word/2010/wordml" w:rsidRPr="008D45E6" w:rsidR="00725234" w:rsidTr="212E4302" w14:paraId="68C31CAA" wp14:textId="77777777">
        <w:tc>
          <w:tcPr>
            <w:tcW w:w="846" w:type="dxa"/>
            <w:tcMar/>
          </w:tcPr>
          <w:p w:rsidRPr="008D45E6" w:rsidR="00725234" w:rsidP="00D511FD" w:rsidRDefault="00725234" w14:paraId="5FCD5EC4" wp14:textId="77777777">
            <w:pPr>
              <w:rPr>
                <w:rFonts w:asciiTheme="majorHAnsi" w:hAnsiTheme="majorHAnsi" w:cstheme="majorHAnsi"/>
                <w:sz w:val="22"/>
                <w:szCs w:val="22"/>
              </w:rPr>
            </w:pPr>
            <w:r w:rsidRPr="008D45E6">
              <w:rPr>
                <w:rFonts w:asciiTheme="majorHAnsi" w:hAnsiTheme="majorHAnsi" w:cstheme="majorHAnsi"/>
                <w:sz w:val="22"/>
                <w:szCs w:val="22"/>
              </w:rPr>
              <w:t>3</w:t>
            </w:r>
          </w:p>
        </w:tc>
        <w:tc>
          <w:tcPr>
            <w:tcW w:w="6946" w:type="dxa"/>
            <w:tcMar/>
          </w:tcPr>
          <w:p w:rsidRPr="008D45E6" w:rsidR="00725234" w:rsidP="00D511FD" w:rsidRDefault="00725234" w14:paraId="4F59EEA4" wp14:textId="77777777">
            <w:pPr>
              <w:rPr>
                <w:rFonts w:asciiTheme="majorHAnsi" w:hAnsiTheme="majorHAnsi" w:cstheme="majorHAnsi"/>
                <w:sz w:val="22"/>
                <w:szCs w:val="22"/>
              </w:rPr>
            </w:pPr>
            <w:r w:rsidRPr="008D45E6">
              <w:rPr>
                <w:rFonts w:asciiTheme="majorHAnsi" w:hAnsiTheme="majorHAnsi" w:cstheme="majorHAnsi"/>
                <w:sz w:val="22"/>
                <w:szCs w:val="22"/>
              </w:rPr>
              <w:t>Albania, Andora, Belgia, Bułgaria, Czarnogóra, Francja, Grecja, Holandia, Irlandia, Kosowo, Liechtenstein, Luksemburg, Macedonia, Malta, Monako, Norwegia, Rosja, San Marino, Szwajcaria, Tunezja, Turcja, Watykan, Wielka Brytania, Włochy</w:t>
            </w:r>
          </w:p>
        </w:tc>
        <w:tc>
          <w:tcPr>
            <w:tcW w:w="1270" w:type="dxa"/>
            <w:tcMar/>
          </w:tcPr>
          <w:p w:rsidRPr="008D45E6" w:rsidR="00725234" w:rsidP="00D511FD" w:rsidRDefault="00725234" w14:paraId="1DCF5F40" wp14:textId="77777777">
            <w:pPr>
              <w:rPr>
                <w:rFonts w:asciiTheme="majorHAnsi" w:hAnsiTheme="majorHAnsi" w:cstheme="majorHAnsi"/>
                <w:sz w:val="22"/>
                <w:szCs w:val="22"/>
              </w:rPr>
            </w:pPr>
            <w:r w:rsidRPr="008D45E6">
              <w:rPr>
                <w:rFonts w:asciiTheme="majorHAnsi" w:hAnsiTheme="majorHAnsi" w:cstheme="majorHAnsi"/>
                <w:sz w:val="22"/>
                <w:szCs w:val="22"/>
              </w:rPr>
              <w:t>2 000</w:t>
            </w:r>
          </w:p>
        </w:tc>
      </w:tr>
      <w:tr xmlns:wp14="http://schemas.microsoft.com/office/word/2010/wordml" w:rsidRPr="008D45E6" w:rsidR="00725234" w:rsidTr="212E4302" w14:paraId="24CD471A" wp14:textId="77777777">
        <w:tc>
          <w:tcPr>
            <w:tcW w:w="846" w:type="dxa"/>
            <w:tcMar/>
          </w:tcPr>
          <w:p w:rsidRPr="008D45E6" w:rsidR="00725234" w:rsidP="00D511FD" w:rsidRDefault="00725234" w14:paraId="2598DEE6" wp14:textId="77777777">
            <w:pPr>
              <w:rPr>
                <w:rFonts w:asciiTheme="majorHAnsi" w:hAnsiTheme="majorHAnsi" w:cstheme="majorHAnsi"/>
                <w:sz w:val="22"/>
                <w:szCs w:val="22"/>
              </w:rPr>
            </w:pPr>
            <w:r w:rsidRPr="008D45E6">
              <w:rPr>
                <w:rFonts w:asciiTheme="majorHAnsi" w:hAnsiTheme="majorHAnsi" w:cstheme="majorHAnsi"/>
                <w:sz w:val="22"/>
                <w:szCs w:val="22"/>
              </w:rPr>
              <w:t>4</w:t>
            </w:r>
          </w:p>
        </w:tc>
        <w:tc>
          <w:tcPr>
            <w:tcW w:w="6946" w:type="dxa"/>
            <w:tcMar/>
          </w:tcPr>
          <w:p w:rsidRPr="008D45E6" w:rsidR="00725234" w:rsidP="00D511FD" w:rsidRDefault="00725234" w14:paraId="7E11DBB7" wp14:textId="77777777">
            <w:pPr>
              <w:rPr>
                <w:rFonts w:asciiTheme="majorHAnsi" w:hAnsiTheme="majorHAnsi" w:cstheme="majorHAnsi"/>
                <w:sz w:val="22"/>
                <w:szCs w:val="22"/>
              </w:rPr>
            </w:pPr>
            <w:r w:rsidRPr="008D45E6">
              <w:rPr>
                <w:rFonts w:asciiTheme="majorHAnsi" w:hAnsiTheme="majorHAnsi" w:cstheme="majorHAnsi"/>
                <w:sz w:val="22"/>
                <w:szCs w:val="22"/>
              </w:rPr>
              <w:t>Algieria, Arabia Saudyjska, Armenia, Azerbejdżan, Bahrajn, Cypr, Egipt, Gruzja, Hiszpania, Irak, Iran, Islandia, Izrael, Jordania, Katar, Kazachstan, Kuwejt, Liban, Libia, Maroko, Palestyna, Portugalia, Syria, Tadżykistan, Turkmenistan, Uzbekistan</w:t>
            </w:r>
          </w:p>
        </w:tc>
        <w:tc>
          <w:tcPr>
            <w:tcW w:w="1270" w:type="dxa"/>
            <w:tcMar/>
          </w:tcPr>
          <w:p w:rsidRPr="008D45E6" w:rsidR="00725234" w:rsidP="00D511FD" w:rsidRDefault="00725234" w14:paraId="54225988" wp14:textId="77777777">
            <w:pPr>
              <w:rPr>
                <w:rFonts w:asciiTheme="majorHAnsi" w:hAnsiTheme="majorHAnsi" w:cstheme="majorHAnsi"/>
                <w:sz w:val="22"/>
                <w:szCs w:val="22"/>
              </w:rPr>
            </w:pPr>
            <w:r w:rsidRPr="008D45E6">
              <w:rPr>
                <w:rFonts w:asciiTheme="majorHAnsi" w:hAnsiTheme="majorHAnsi" w:cstheme="majorHAnsi"/>
                <w:sz w:val="22"/>
                <w:szCs w:val="22"/>
              </w:rPr>
              <w:t>3 000</w:t>
            </w:r>
          </w:p>
        </w:tc>
      </w:tr>
      <w:tr xmlns:wp14="http://schemas.microsoft.com/office/word/2010/wordml" w:rsidRPr="008D45E6" w:rsidR="00725234" w:rsidTr="212E4302" w14:paraId="70907CEC" wp14:textId="77777777">
        <w:tc>
          <w:tcPr>
            <w:tcW w:w="846" w:type="dxa"/>
            <w:tcMar/>
          </w:tcPr>
          <w:p w:rsidRPr="008D45E6" w:rsidR="00725234" w:rsidP="00D511FD" w:rsidRDefault="00725234" w14:paraId="78941E47" wp14:textId="77777777">
            <w:pPr>
              <w:rPr>
                <w:rFonts w:asciiTheme="majorHAnsi" w:hAnsiTheme="majorHAnsi" w:cstheme="majorHAnsi"/>
                <w:sz w:val="22"/>
                <w:szCs w:val="22"/>
              </w:rPr>
            </w:pPr>
            <w:r w:rsidRPr="008D45E6">
              <w:rPr>
                <w:rFonts w:asciiTheme="majorHAnsi" w:hAnsiTheme="majorHAnsi" w:cstheme="majorHAnsi"/>
                <w:sz w:val="22"/>
                <w:szCs w:val="22"/>
              </w:rPr>
              <w:t>5</w:t>
            </w:r>
          </w:p>
        </w:tc>
        <w:tc>
          <w:tcPr>
            <w:tcW w:w="6946" w:type="dxa"/>
            <w:tcMar/>
          </w:tcPr>
          <w:p w:rsidRPr="008D45E6" w:rsidR="00725234" w:rsidP="00D511FD" w:rsidRDefault="00725234" w14:paraId="7ECB86C4" wp14:textId="77777777">
            <w:pPr>
              <w:rPr>
                <w:rFonts w:asciiTheme="majorHAnsi" w:hAnsiTheme="majorHAnsi" w:cstheme="majorHAnsi"/>
                <w:sz w:val="22"/>
                <w:szCs w:val="22"/>
              </w:rPr>
            </w:pPr>
            <w:r w:rsidRPr="008D45E6">
              <w:rPr>
                <w:rFonts w:asciiTheme="majorHAnsi" w:hAnsiTheme="majorHAnsi" w:cstheme="majorHAnsi"/>
                <w:sz w:val="22"/>
                <w:szCs w:val="22"/>
              </w:rPr>
              <w:t>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w:t>
            </w:r>
          </w:p>
        </w:tc>
        <w:tc>
          <w:tcPr>
            <w:tcW w:w="1270" w:type="dxa"/>
            <w:tcMar/>
          </w:tcPr>
          <w:p w:rsidRPr="008D45E6" w:rsidR="00725234" w:rsidP="00D511FD" w:rsidRDefault="00725234" w14:paraId="187257FE" wp14:textId="77777777">
            <w:pPr>
              <w:rPr>
                <w:rFonts w:asciiTheme="majorHAnsi" w:hAnsiTheme="majorHAnsi" w:cstheme="majorHAnsi"/>
                <w:sz w:val="22"/>
                <w:szCs w:val="22"/>
              </w:rPr>
            </w:pPr>
            <w:r w:rsidRPr="008D45E6">
              <w:rPr>
                <w:rFonts w:asciiTheme="majorHAnsi" w:hAnsiTheme="majorHAnsi" w:cstheme="majorHAnsi"/>
                <w:sz w:val="22"/>
                <w:szCs w:val="22"/>
              </w:rPr>
              <w:t>4 500</w:t>
            </w:r>
          </w:p>
        </w:tc>
      </w:tr>
      <w:tr xmlns:wp14="http://schemas.microsoft.com/office/word/2010/wordml" w:rsidRPr="008D45E6" w:rsidR="00725234" w:rsidTr="212E4302" w14:paraId="34D94406" wp14:textId="77777777">
        <w:tc>
          <w:tcPr>
            <w:tcW w:w="846" w:type="dxa"/>
            <w:tcMar/>
          </w:tcPr>
          <w:p w:rsidRPr="008D45E6" w:rsidR="00725234" w:rsidP="00D511FD" w:rsidRDefault="00725234" w14:paraId="29B4EA11" wp14:textId="77777777">
            <w:pPr>
              <w:rPr>
                <w:rFonts w:asciiTheme="majorHAnsi" w:hAnsiTheme="majorHAnsi" w:cstheme="majorHAnsi"/>
                <w:sz w:val="22"/>
                <w:szCs w:val="22"/>
              </w:rPr>
            </w:pPr>
            <w:r w:rsidRPr="008D45E6">
              <w:rPr>
                <w:rFonts w:asciiTheme="majorHAnsi" w:hAnsiTheme="majorHAnsi" w:cstheme="majorHAnsi"/>
                <w:sz w:val="22"/>
                <w:szCs w:val="22"/>
              </w:rPr>
              <w:t>6</w:t>
            </w:r>
          </w:p>
        </w:tc>
        <w:tc>
          <w:tcPr>
            <w:tcW w:w="6946" w:type="dxa"/>
            <w:tcMar/>
          </w:tcPr>
          <w:p w:rsidRPr="008D45E6" w:rsidR="00725234" w:rsidP="7BFE0010" w:rsidRDefault="00725234" w14:paraId="0A37501D" wp14:textId="3BE99D3B">
            <w:pPr>
              <w:rPr>
                <w:rFonts w:ascii="Calibri Light" w:hAnsi="Calibri Light" w:eastAsia="Calibri Light" w:cs="Calibri Light" w:asciiTheme="majorAscii" w:hAnsiTheme="majorAscii" w:eastAsiaTheme="majorAscii" w:cstheme="majorAscii"/>
                <w:sz w:val="22"/>
                <w:szCs w:val="22"/>
              </w:rPr>
            </w:pPr>
            <w:r w:rsidRPr="7BFE0010" w:rsidR="00725234">
              <w:rPr>
                <w:rFonts w:ascii="Calibri Light" w:hAnsi="Calibri Light" w:cs="Calibri Light" w:asciiTheme="majorAscii" w:hAnsiTheme="majorAscii" w:cstheme="majorAscii"/>
                <w:sz w:val="22"/>
                <w:szCs w:val="22"/>
              </w:rPr>
              <w:t xml:space="preserve">Angola, Antigua i Barbuda, Argentyna, Australia, Bahamy, Bangladesz, Barbados, Belize Boliwia, Botswana, Brazylia, Brunei, Chile, Chiny, Dominika, Dominikana, Ekwador, </w:t>
            </w:r>
            <w:r w:rsidRPr="7BFE0010" w:rsidR="00725234">
              <w:rPr>
                <w:rFonts w:ascii="Calibri Light" w:hAnsi="Calibri Light" w:cs="Calibri Light" w:asciiTheme="majorAscii" w:hAnsiTheme="majorAscii" w:cstheme="majorAscii"/>
                <w:sz w:val="22"/>
                <w:szCs w:val="22"/>
              </w:rPr>
              <w:t>Eswatini</w:t>
            </w:r>
            <w:r w:rsidRPr="7BFE0010" w:rsidR="00725234">
              <w:rPr>
                <w:rFonts w:ascii="Calibri Light" w:hAnsi="Calibri Light" w:cs="Calibri Light" w:asciiTheme="majorAscii" w:hAnsiTheme="majorAscii" w:cstheme="majorAscii"/>
                <w:sz w:val="22"/>
                <w:szCs w:val="22"/>
              </w:rPr>
              <w:t xml:space="preserve">, Fidżi, Filipiny, Grenada, Gujana, Gwatemala, Haiti, Honduras, Indonezja, Jamajka, Japonia, Kambodża, Kanada, Kiribati, Kolumbia, Komory, Korea Południowa, Korea Północna, Kostaryka, Kuba, Laos, Lesotho, Madagaskar, Malawi, Malediwy, Malezja, Mauritius, Meksyk, Mikronezja, </w:t>
            </w:r>
            <w:r w:rsidRPr="7BFE0010" w:rsidR="00725234">
              <w:rPr>
                <w:rFonts w:ascii="Calibri Light" w:hAnsi="Calibri Light" w:cs="Calibri Light" w:asciiTheme="majorAscii" w:hAnsiTheme="majorAscii" w:cstheme="majorAscii"/>
                <w:sz w:val="22"/>
                <w:szCs w:val="22"/>
              </w:rPr>
              <w:t>Mjanma</w:t>
            </w:r>
            <w:r w:rsidRPr="7BFE0010" w:rsidR="00725234">
              <w:rPr>
                <w:rFonts w:ascii="Calibri Light" w:hAnsi="Calibri Light" w:cs="Calibri Light" w:asciiTheme="majorAscii" w:hAnsiTheme="majorAscii" w:cstheme="majorAscii"/>
                <w:sz w:val="22"/>
                <w:szCs w:val="22"/>
              </w:rPr>
              <w:t>, Mozambik, Namibia, Nauru, Nikaragua, Nowa Zelandia, Palau, Panama, Papua-Nowa Gwinea, Paragwaj, Peru, Południowa Afryka, Saint Kitts Nevis, Saint Lucia, Saint Vincent i Grenadyny, Salwador, Samoa, Seszele, Singapur, Sri Lanka, Stany Zjednoczone, Surinam, Tajwan, Tanzania</w:t>
            </w:r>
            <w:ins w:author="Alina Dudkowiak" w:date="2024-10-18T20:49:37.093Z" w:id="1543011421">
              <w:r w:rsidRPr="7BFE0010" w:rsidR="20CE47A1">
                <w:rPr>
                  <w:rFonts w:ascii="Calibri Light" w:hAnsi="Calibri Light" w:cs="Calibri Light" w:asciiTheme="majorAscii" w:hAnsiTheme="majorAscii" w:cstheme="majorAscii"/>
                  <w:sz w:val="22"/>
                  <w:szCs w:val="22"/>
                </w:rPr>
                <w:t xml:space="preserve">, </w:t>
              </w:r>
            </w:ins>
            <w:r w:rsidRPr="7BFE0010" w:rsidR="00725234">
              <w:rPr>
                <w:rFonts w:ascii="Calibri Light" w:hAnsi="Calibri Light" w:eastAsia="Calibri Light" w:cs="Calibri Light" w:asciiTheme="majorAscii" w:hAnsiTheme="majorAscii" w:eastAsiaTheme="majorAscii" w:cstheme="majorAscii"/>
                <w:b w:val="0"/>
                <w:bCs w:val="0"/>
                <w:sz w:val="22"/>
                <w:szCs w:val="22"/>
              </w:rPr>
              <w:t xml:space="preserve">Tonga, </w:t>
            </w:r>
            <w:r w:rsidRPr="7BFE0010" w:rsidR="00725234">
              <w:rPr>
                <w:rFonts w:ascii="Calibri Light" w:hAnsi="Calibri Light" w:eastAsia="Calibri Light" w:cs="Calibri Light" w:asciiTheme="majorAscii" w:hAnsiTheme="majorAscii" w:eastAsiaTheme="majorAscii" w:cstheme="majorAscii"/>
                <w:b w:val="0"/>
                <w:bCs w:val="0"/>
                <w:sz w:val="22"/>
                <w:szCs w:val="22"/>
              </w:rPr>
              <w:t>Trynidad</w:t>
            </w:r>
            <w:r w:rsidRPr="7BFE0010" w:rsidR="00725234">
              <w:rPr>
                <w:rFonts w:ascii="Calibri Light" w:hAnsi="Calibri Light" w:eastAsia="Calibri Light" w:cs="Calibri Light" w:asciiTheme="majorAscii" w:hAnsiTheme="majorAscii" w:eastAsiaTheme="majorAscii" w:cstheme="majorAscii"/>
                <w:b w:val="0"/>
                <w:bCs w:val="0"/>
                <w:sz w:val="22"/>
                <w:szCs w:val="22"/>
              </w:rPr>
              <w:t xml:space="preserve"> i Tobago, Tuvalu, Urugwaj, Vanuatu, Wenezuela, Wietnam, Wyspy Salomona, Wyspy Marshalla, Zambia, Zimbabwe </w:t>
            </w:r>
          </w:p>
        </w:tc>
        <w:tc>
          <w:tcPr>
            <w:tcW w:w="1270" w:type="dxa"/>
            <w:tcMar/>
          </w:tcPr>
          <w:p w:rsidRPr="008D45E6" w:rsidR="00725234" w:rsidP="00D511FD" w:rsidRDefault="00725234" w14:paraId="41675D0B" wp14:textId="77777777">
            <w:pPr>
              <w:rPr>
                <w:rFonts w:asciiTheme="majorHAnsi" w:hAnsiTheme="majorHAnsi" w:cstheme="majorHAnsi"/>
                <w:sz w:val="22"/>
                <w:szCs w:val="22"/>
              </w:rPr>
            </w:pPr>
            <w:r w:rsidRPr="008D45E6">
              <w:rPr>
                <w:rFonts w:asciiTheme="majorHAnsi" w:hAnsiTheme="majorHAnsi" w:cstheme="majorHAnsi"/>
                <w:sz w:val="22"/>
                <w:szCs w:val="22"/>
              </w:rPr>
              <w:t>6 500</w:t>
            </w:r>
          </w:p>
        </w:tc>
      </w:tr>
    </w:tbl>
    <w:p xmlns:wp14="http://schemas.microsoft.com/office/word/2010/wordml" w:rsidRPr="008D45E6" w:rsidR="00EA60FD" w:rsidP="244A6672" w:rsidRDefault="00EA60FD" w14:paraId="326DB625" wp14:textId="69606EF5">
      <w:pPr>
        <w:pStyle w:val="Normalny"/>
        <w:jc w:val="both"/>
        <w:rPr>
          <w:rFonts w:ascii="Calibri Light" w:hAnsi="Calibri Light" w:cs="Calibri Light" w:asciiTheme="majorAscii" w:hAnsiTheme="majorAscii" w:cstheme="majorAscii"/>
          <w:sz w:val="22"/>
          <w:szCs w:val="22"/>
        </w:rPr>
      </w:pPr>
      <w:r w:rsidRPr="244A6672" w:rsidR="00EA60FD">
        <w:rPr>
          <w:rFonts w:ascii="Calibri Light" w:hAnsi="Calibri Light" w:cs="Calibri Light" w:asciiTheme="majorAscii" w:hAnsiTheme="majorAscii" w:cstheme="majorAscii"/>
          <w:sz w:val="22"/>
          <w:szCs w:val="22"/>
        </w:rPr>
        <w:t>Źródło informacji:</w:t>
      </w:r>
      <w:r w:rsidRPr="244A6672" w:rsidR="00725234">
        <w:rPr>
          <w:rFonts w:ascii="Calibri Light" w:hAnsi="Calibri Light" w:cs="Calibri Light" w:asciiTheme="majorAscii" w:hAnsiTheme="majorAscii" w:cstheme="majorAscii"/>
          <w:sz w:val="22"/>
          <w:szCs w:val="22"/>
        </w:rPr>
        <w:t xml:space="preserve"> Podręcznik Beneficjenta programów </w:t>
      </w:r>
      <w:r w:rsidRPr="244A6672" w:rsidR="00647C15">
        <w:rPr>
          <w:rFonts w:ascii="Calibri Light" w:hAnsi="Calibri Light" w:cs="Calibri Light" w:asciiTheme="majorAscii" w:hAnsiTheme="majorAscii" w:cstheme="majorAscii"/>
          <w:sz w:val="22"/>
          <w:szCs w:val="22"/>
        </w:rPr>
        <w:t xml:space="preserve">NAWA </w:t>
      </w:r>
      <w:bookmarkStart w:name="_GoBack" w:id="0"/>
      <w:bookmarkEnd w:id="0"/>
      <w:r w:rsidRPr="244A6672" w:rsidR="00725234">
        <w:rPr>
          <w:rFonts w:ascii="Calibri Light" w:hAnsi="Calibri Light" w:cs="Calibri Light" w:asciiTheme="majorAscii" w:hAnsiTheme="majorAscii" w:cstheme="majorAscii"/>
          <w:sz w:val="22"/>
          <w:szCs w:val="22"/>
        </w:rPr>
        <w:t xml:space="preserve">dla Instytucji stanowiący załącznik do </w:t>
      </w:r>
      <w:del w:author="Alina Dudkowiak" w:date="2024-10-18T20:00:50.215Z" w:id="837863990">
        <w:r w:rsidRPr="244A6672" w:rsidDel="00EA60FD">
          <w:rPr>
            <w:sz w:val="22"/>
            <w:szCs w:val="22"/>
          </w:rPr>
          <w:delText xml:space="preserve"> </w:delText>
        </w:r>
      </w:del>
      <w:r w:rsidRPr="244A6672" w:rsidR="00EA60FD">
        <w:rPr>
          <w:rFonts w:ascii="Calibri Light" w:hAnsi="Calibri Light" w:cs="Calibri Light" w:asciiTheme="majorAscii" w:hAnsiTheme="majorAscii" w:cstheme="majorAscii"/>
          <w:sz w:val="22"/>
          <w:szCs w:val="22"/>
        </w:rPr>
        <w:t>Ogłoszeni</w:t>
      </w:r>
      <w:r w:rsidRPr="244A6672" w:rsidR="00725234">
        <w:rPr>
          <w:rFonts w:ascii="Calibri Light" w:hAnsi="Calibri Light" w:cs="Calibri Light" w:asciiTheme="majorAscii" w:hAnsiTheme="majorAscii" w:cstheme="majorAscii"/>
          <w:sz w:val="22"/>
          <w:szCs w:val="22"/>
        </w:rPr>
        <w:t>a</w:t>
      </w:r>
      <w:r w:rsidRPr="244A6672" w:rsidR="00EA60FD">
        <w:rPr>
          <w:rFonts w:ascii="Calibri Light" w:hAnsi="Calibri Light" w:cs="Calibri Light" w:asciiTheme="majorAscii" w:hAnsiTheme="majorAscii" w:cstheme="majorAscii"/>
          <w:sz w:val="22"/>
          <w:szCs w:val="22"/>
        </w:rPr>
        <w:t xml:space="preserve"> o naborze wniosków o udział w programie nr 5/2024 z dnia 25.04.2024</w:t>
      </w:r>
      <w:r w:rsidRPr="244A6672" w:rsidR="00EA60FD">
        <w:rPr>
          <w:rFonts w:ascii="Calibri Light" w:hAnsi="Calibri Light" w:cs="Calibri Light" w:asciiTheme="majorAscii" w:hAnsiTheme="majorAscii" w:cstheme="majorAscii"/>
          <w:sz w:val="22"/>
          <w:szCs w:val="22"/>
        </w:rPr>
        <w:t xml:space="preserve"> (</w:t>
      </w:r>
      <w:hyperlink r:id="R1a4ede79523144c9">
        <w:r w:rsidRPr="244A6672" w:rsidR="00EA60FD">
          <w:rPr>
            <w:rStyle w:val="Hipercze"/>
            <w:rFonts w:ascii="Calibri Light" w:hAnsi="Calibri Light" w:cs="Calibri Light" w:asciiTheme="majorAscii" w:hAnsiTheme="majorAscii" w:cstheme="majorAscii"/>
            <w:sz w:val="22"/>
            <w:szCs w:val="22"/>
          </w:rPr>
          <w:t>https://nawa.gov.pl/instytucje/program-prom/ogloszenie</w:t>
        </w:r>
      </w:hyperlink>
      <w:r w:rsidRPr="244A6672" w:rsidR="00EA60FD">
        <w:rPr>
          <w:rFonts w:ascii="Calibri Light" w:hAnsi="Calibri Light" w:cs="Calibri Light" w:asciiTheme="majorAscii" w:hAnsiTheme="majorAscii" w:cstheme="majorAscii"/>
          <w:sz w:val="22"/>
          <w:szCs w:val="22"/>
        </w:rPr>
        <w:t>)</w:t>
      </w:r>
    </w:p>
    <w:sectPr w:rsidRPr="008D45E6" w:rsidR="00EA60FD" w:rsidSect="00B30E42">
      <w:headerReference w:type="default" r:id="rId7"/>
      <w:pgSz w:w="11906" w:h="16838" w:orient="portrait"/>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B101D" w:rsidP="00B30E42" w:rsidRDefault="005B101D" w14:paraId="02EB378F" wp14:textId="77777777">
      <w:pPr>
        <w:spacing w:after="0" w:line="240" w:lineRule="auto"/>
      </w:pPr>
      <w:r>
        <w:separator/>
      </w:r>
    </w:p>
  </w:endnote>
  <w:endnote w:type="continuationSeparator" w:id="0">
    <w:p xmlns:wp14="http://schemas.microsoft.com/office/word/2010/wordml" w:rsidR="005B101D" w:rsidP="00B30E42" w:rsidRDefault="005B101D"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B101D" w:rsidP="00B30E42" w:rsidRDefault="005B101D" w14:paraId="5A39BBE3" wp14:textId="77777777">
      <w:pPr>
        <w:spacing w:after="0" w:line="240" w:lineRule="auto"/>
      </w:pPr>
      <w:r>
        <w:separator/>
      </w:r>
    </w:p>
  </w:footnote>
  <w:footnote w:type="continuationSeparator" w:id="0">
    <w:p xmlns:wp14="http://schemas.microsoft.com/office/word/2010/wordml" w:rsidR="005B101D" w:rsidP="00B30E42" w:rsidRDefault="005B101D" w14:paraId="41C8F39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B30E42" w:rsidRDefault="00B30E42" w14:paraId="5DAB6C7B" wp14:textId="77777777">
    <w:pPr>
      <w:pStyle w:val="Nagwek"/>
    </w:pPr>
    <w:r>
      <w:rPr>
        <w:noProof/>
        <w:lang w:eastAsia="pl-PL"/>
      </w:rPr>
      <w:drawing>
        <wp:inline xmlns:wp14="http://schemas.microsoft.com/office/word/2010/wordprocessingDrawing" distT="0" distB="0" distL="0" distR="0" wp14:anchorId="2A3756BA" wp14:editId="2806E1E8">
          <wp:extent cx="5760720" cy="6127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1" w15:restartNumberingAfterBreak="0">
    <w:nsid w:val="0CC106A5"/>
    <w:multiLevelType w:val="hybridMultilevel"/>
    <w:tmpl w:val="FF96C060"/>
    <w:lvl w:ilvl="0" w:tplc="B2FC0008">
      <w:start w:val="1"/>
      <w:numFmt w:val="bullet"/>
      <w:lvlText w:val=""/>
      <w:lvlJc w:val="left"/>
      <w:pPr>
        <w:ind w:left="720" w:hanging="360"/>
      </w:pPr>
      <w:rPr>
        <w:rFonts w:hint="default" w:ascii="Symbol" w:hAnsi="Symbol"/>
        <w:sz w:val="28"/>
        <w:szCs w:val="28"/>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3"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4" w15:restartNumberingAfterBreak="0">
    <w:nsid w:val="1B681399"/>
    <w:multiLevelType w:val="hybridMultilevel"/>
    <w:tmpl w:val="8F0C49C0"/>
    <w:lvl w:ilvl="0" w:tplc="A81E3246">
      <w:start w:val="1"/>
      <w:numFmt w:val="bullet"/>
      <w:lvlText w:val=""/>
      <w:lvlJc w:val="left"/>
      <w:pPr>
        <w:ind w:left="1080" w:hanging="360"/>
      </w:pPr>
      <w:rPr>
        <w:rFonts w:hint="default" w:ascii="Symbol" w:hAnsi="Symbol"/>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5" w15:restartNumberingAfterBreak="0">
    <w:nsid w:val="336D249D"/>
    <w:multiLevelType w:val="hybridMultilevel"/>
    <w:tmpl w:val="8556DC9E"/>
    <w:lvl w:ilvl="0" w:tplc="A81E3246">
      <w:start w:val="1"/>
      <w:numFmt w:val="bullet"/>
      <w:lvlText w:val=""/>
      <w:lvlJc w:val="left"/>
      <w:pPr>
        <w:ind w:left="360" w:hanging="360"/>
      </w:pPr>
      <w:rPr>
        <w:rFonts w:hint="default" w:ascii="Symbol" w:hAnsi="Symbol"/>
        <w:sz w:val="32"/>
        <w:szCs w:val="32"/>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6"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hint="default" w:ascii="Courier New" w:hAnsi="Courier New" w:cs="Courier New"/>
      </w:rPr>
    </w:lvl>
    <w:lvl w:ilvl="2" w:tplc="04150005" w:tentative="1">
      <w:start w:val="1"/>
      <w:numFmt w:val="bullet"/>
      <w:lvlText w:val=""/>
      <w:lvlJc w:val="left"/>
      <w:pPr>
        <w:ind w:left="2162" w:hanging="360"/>
      </w:pPr>
      <w:rPr>
        <w:rFonts w:hint="default" w:ascii="Wingdings" w:hAnsi="Wingdings"/>
      </w:rPr>
    </w:lvl>
    <w:lvl w:ilvl="3" w:tplc="04150001" w:tentative="1">
      <w:start w:val="1"/>
      <w:numFmt w:val="bullet"/>
      <w:lvlText w:val=""/>
      <w:lvlJc w:val="left"/>
      <w:pPr>
        <w:ind w:left="2882" w:hanging="360"/>
      </w:pPr>
      <w:rPr>
        <w:rFonts w:hint="default" w:ascii="Symbol" w:hAnsi="Symbol"/>
      </w:rPr>
    </w:lvl>
    <w:lvl w:ilvl="4" w:tplc="04150003" w:tentative="1">
      <w:start w:val="1"/>
      <w:numFmt w:val="bullet"/>
      <w:lvlText w:val="o"/>
      <w:lvlJc w:val="left"/>
      <w:pPr>
        <w:ind w:left="3602" w:hanging="360"/>
      </w:pPr>
      <w:rPr>
        <w:rFonts w:hint="default" w:ascii="Courier New" w:hAnsi="Courier New" w:cs="Courier New"/>
      </w:rPr>
    </w:lvl>
    <w:lvl w:ilvl="5" w:tplc="04150005" w:tentative="1">
      <w:start w:val="1"/>
      <w:numFmt w:val="bullet"/>
      <w:lvlText w:val=""/>
      <w:lvlJc w:val="left"/>
      <w:pPr>
        <w:ind w:left="4322" w:hanging="360"/>
      </w:pPr>
      <w:rPr>
        <w:rFonts w:hint="default" w:ascii="Wingdings" w:hAnsi="Wingdings"/>
      </w:rPr>
    </w:lvl>
    <w:lvl w:ilvl="6" w:tplc="04150001" w:tentative="1">
      <w:start w:val="1"/>
      <w:numFmt w:val="bullet"/>
      <w:lvlText w:val=""/>
      <w:lvlJc w:val="left"/>
      <w:pPr>
        <w:ind w:left="5042" w:hanging="360"/>
      </w:pPr>
      <w:rPr>
        <w:rFonts w:hint="default" w:ascii="Symbol" w:hAnsi="Symbol"/>
      </w:rPr>
    </w:lvl>
    <w:lvl w:ilvl="7" w:tplc="04150003" w:tentative="1">
      <w:start w:val="1"/>
      <w:numFmt w:val="bullet"/>
      <w:lvlText w:val="o"/>
      <w:lvlJc w:val="left"/>
      <w:pPr>
        <w:ind w:left="5762" w:hanging="360"/>
      </w:pPr>
      <w:rPr>
        <w:rFonts w:hint="default" w:ascii="Courier New" w:hAnsi="Courier New" w:cs="Courier New"/>
      </w:rPr>
    </w:lvl>
    <w:lvl w:ilvl="8" w:tplc="04150005" w:tentative="1">
      <w:start w:val="1"/>
      <w:numFmt w:val="bullet"/>
      <w:lvlText w:val=""/>
      <w:lvlJc w:val="left"/>
      <w:pPr>
        <w:ind w:left="6482" w:hanging="360"/>
      </w:pPr>
      <w:rPr>
        <w:rFonts w:hint="default" w:ascii="Wingdings" w:hAnsi="Wingdings"/>
      </w:rPr>
    </w:lvl>
  </w:abstractNum>
  <w:abstractNum w:abstractNumId="7" w15:restartNumberingAfterBreak="0">
    <w:nsid w:val="39D6D17F"/>
    <w:multiLevelType w:val="hybridMultilevel"/>
    <w:tmpl w:val="283E17D0"/>
    <w:lvl w:ilvl="0" w:tplc="FF18DDDE">
      <w:start w:val="1"/>
      <w:numFmt w:val="bullet"/>
      <w:lvlText w:val="§"/>
      <w:lvlJc w:val="left"/>
      <w:pPr>
        <w:ind w:left="720" w:hanging="360"/>
      </w:pPr>
      <w:rPr>
        <w:rFonts w:hint="default" w:ascii="Wingdings" w:hAnsi="Wingdings"/>
      </w:rPr>
    </w:lvl>
    <w:lvl w:ilvl="1" w:tplc="4D62FB94">
      <w:start w:val="1"/>
      <w:numFmt w:val="bullet"/>
      <w:lvlText w:val="o"/>
      <w:lvlJc w:val="left"/>
      <w:pPr>
        <w:ind w:left="1440" w:hanging="360"/>
      </w:pPr>
      <w:rPr>
        <w:rFonts w:hint="default" w:ascii="Courier New" w:hAnsi="Courier New"/>
      </w:rPr>
    </w:lvl>
    <w:lvl w:ilvl="2" w:tplc="0DEC7840">
      <w:start w:val="1"/>
      <w:numFmt w:val="bullet"/>
      <w:lvlText w:val=""/>
      <w:lvlJc w:val="left"/>
      <w:pPr>
        <w:ind w:left="2160" w:hanging="360"/>
      </w:pPr>
      <w:rPr>
        <w:rFonts w:hint="default" w:ascii="Wingdings" w:hAnsi="Wingdings"/>
      </w:rPr>
    </w:lvl>
    <w:lvl w:ilvl="3" w:tplc="BA78044C">
      <w:start w:val="1"/>
      <w:numFmt w:val="bullet"/>
      <w:lvlText w:val=""/>
      <w:lvlJc w:val="left"/>
      <w:pPr>
        <w:ind w:left="2880" w:hanging="360"/>
      </w:pPr>
      <w:rPr>
        <w:rFonts w:hint="default" w:ascii="Symbol" w:hAnsi="Symbol"/>
      </w:rPr>
    </w:lvl>
    <w:lvl w:ilvl="4" w:tplc="391A00FE">
      <w:start w:val="1"/>
      <w:numFmt w:val="bullet"/>
      <w:lvlText w:val="o"/>
      <w:lvlJc w:val="left"/>
      <w:pPr>
        <w:ind w:left="3600" w:hanging="360"/>
      </w:pPr>
      <w:rPr>
        <w:rFonts w:hint="default" w:ascii="Courier New" w:hAnsi="Courier New"/>
      </w:rPr>
    </w:lvl>
    <w:lvl w:ilvl="5" w:tplc="5742D5C0">
      <w:start w:val="1"/>
      <w:numFmt w:val="bullet"/>
      <w:lvlText w:val=""/>
      <w:lvlJc w:val="left"/>
      <w:pPr>
        <w:ind w:left="4320" w:hanging="360"/>
      </w:pPr>
      <w:rPr>
        <w:rFonts w:hint="default" w:ascii="Wingdings" w:hAnsi="Wingdings"/>
      </w:rPr>
    </w:lvl>
    <w:lvl w:ilvl="6" w:tplc="BCE40D96">
      <w:start w:val="1"/>
      <w:numFmt w:val="bullet"/>
      <w:lvlText w:val=""/>
      <w:lvlJc w:val="left"/>
      <w:pPr>
        <w:ind w:left="5040" w:hanging="360"/>
      </w:pPr>
      <w:rPr>
        <w:rFonts w:hint="default" w:ascii="Symbol" w:hAnsi="Symbol"/>
      </w:rPr>
    </w:lvl>
    <w:lvl w:ilvl="7" w:tplc="709435C0">
      <w:start w:val="1"/>
      <w:numFmt w:val="bullet"/>
      <w:lvlText w:val="o"/>
      <w:lvlJc w:val="left"/>
      <w:pPr>
        <w:ind w:left="5760" w:hanging="360"/>
      </w:pPr>
      <w:rPr>
        <w:rFonts w:hint="default" w:ascii="Courier New" w:hAnsi="Courier New"/>
      </w:rPr>
    </w:lvl>
    <w:lvl w:ilvl="8" w:tplc="5E48709A">
      <w:start w:val="1"/>
      <w:numFmt w:val="bullet"/>
      <w:lvlText w:val=""/>
      <w:lvlJc w:val="left"/>
      <w:pPr>
        <w:ind w:left="6480" w:hanging="360"/>
      </w:pPr>
      <w:rPr>
        <w:rFonts w:hint="default" w:ascii="Wingdings" w:hAnsi="Wingdings"/>
      </w:rPr>
    </w:lvl>
  </w:abstractNum>
  <w:abstractNum w:abstractNumId="8" w15:restartNumberingAfterBreak="0">
    <w:nsid w:val="50592D0C"/>
    <w:multiLevelType w:val="multilevel"/>
    <w:tmpl w:val="5A20F4B4"/>
    <w:lvl w:ilvl="0">
      <w:start w:val="1"/>
      <w:numFmt w:val="decimal"/>
      <w:lvlText w:val="%1."/>
      <w:lvlJc w:val="left"/>
      <w:pPr>
        <w:ind w:left="720" w:hanging="360"/>
      </w:pPr>
      <w:rPr>
        <w:rFonts w:hint="default" w:asciiTheme="majorHAnsi" w:hAnsiTheme="majorHAnsi" w:eastAsiaTheme="minorEastAsia" w:cstheme="minorBidi"/>
        <w:b/>
        <w:color w:val="auto"/>
      </w:rPr>
    </w:lvl>
    <w:lvl w:ilvl="1">
      <w:start w:val="1"/>
      <w:numFmt w:val="decimal"/>
      <w:isLgl/>
      <w:lvlText w:val="%1.%2."/>
      <w:lvlJc w:val="left"/>
      <w:pPr>
        <w:ind w:left="720" w:hanging="360"/>
      </w:pPr>
      <w:rPr>
        <w:rFonts w:hint="default" w:asciiTheme="majorHAnsi" w:hAnsiTheme="majorHAnsi" w:cstheme="majorHAnsi"/>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10"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11"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hint="default" w:ascii="Courier New" w:hAnsi="Courier New" w:cs="Courier New"/>
      </w:rPr>
    </w:lvl>
    <w:lvl w:ilvl="2" w:tplc="04150005" w:tentative="1">
      <w:start w:val="1"/>
      <w:numFmt w:val="bullet"/>
      <w:lvlText w:val=""/>
      <w:lvlJc w:val="left"/>
      <w:pPr>
        <w:ind w:left="2162" w:hanging="360"/>
      </w:pPr>
      <w:rPr>
        <w:rFonts w:hint="default" w:ascii="Wingdings" w:hAnsi="Wingdings"/>
      </w:rPr>
    </w:lvl>
    <w:lvl w:ilvl="3" w:tplc="04150001" w:tentative="1">
      <w:start w:val="1"/>
      <w:numFmt w:val="bullet"/>
      <w:lvlText w:val=""/>
      <w:lvlJc w:val="left"/>
      <w:pPr>
        <w:ind w:left="2882" w:hanging="360"/>
      </w:pPr>
      <w:rPr>
        <w:rFonts w:hint="default" w:ascii="Symbol" w:hAnsi="Symbol"/>
      </w:rPr>
    </w:lvl>
    <w:lvl w:ilvl="4" w:tplc="04150003" w:tentative="1">
      <w:start w:val="1"/>
      <w:numFmt w:val="bullet"/>
      <w:lvlText w:val="o"/>
      <w:lvlJc w:val="left"/>
      <w:pPr>
        <w:ind w:left="3602" w:hanging="360"/>
      </w:pPr>
      <w:rPr>
        <w:rFonts w:hint="default" w:ascii="Courier New" w:hAnsi="Courier New" w:cs="Courier New"/>
      </w:rPr>
    </w:lvl>
    <w:lvl w:ilvl="5" w:tplc="04150005" w:tentative="1">
      <w:start w:val="1"/>
      <w:numFmt w:val="bullet"/>
      <w:lvlText w:val=""/>
      <w:lvlJc w:val="left"/>
      <w:pPr>
        <w:ind w:left="4322" w:hanging="360"/>
      </w:pPr>
      <w:rPr>
        <w:rFonts w:hint="default" w:ascii="Wingdings" w:hAnsi="Wingdings"/>
      </w:rPr>
    </w:lvl>
    <w:lvl w:ilvl="6" w:tplc="04150001" w:tentative="1">
      <w:start w:val="1"/>
      <w:numFmt w:val="bullet"/>
      <w:lvlText w:val=""/>
      <w:lvlJc w:val="left"/>
      <w:pPr>
        <w:ind w:left="5042" w:hanging="360"/>
      </w:pPr>
      <w:rPr>
        <w:rFonts w:hint="default" w:ascii="Symbol" w:hAnsi="Symbol"/>
      </w:rPr>
    </w:lvl>
    <w:lvl w:ilvl="7" w:tplc="04150003" w:tentative="1">
      <w:start w:val="1"/>
      <w:numFmt w:val="bullet"/>
      <w:lvlText w:val="o"/>
      <w:lvlJc w:val="left"/>
      <w:pPr>
        <w:ind w:left="5762" w:hanging="360"/>
      </w:pPr>
      <w:rPr>
        <w:rFonts w:hint="default" w:ascii="Courier New" w:hAnsi="Courier New" w:cs="Courier New"/>
      </w:rPr>
    </w:lvl>
    <w:lvl w:ilvl="8" w:tplc="04150005" w:tentative="1">
      <w:start w:val="1"/>
      <w:numFmt w:val="bullet"/>
      <w:lvlText w:val=""/>
      <w:lvlJc w:val="left"/>
      <w:pPr>
        <w:ind w:left="6482" w:hanging="360"/>
      </w:pPr>
      <w:rPr>
        <w:rFonts w:hint="default" w:ascii="Wingdings" w:hAnsi="Wingdings"/>
      </w:rPr>
    </w:lvl>
  </w:abstractNum>
  <w:abstractNum w:abstractNumId="12"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13"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14" w15:restartNumberingAfterBreak="0">
    <w:nsid w:val="708E32BA"/>
    <w:multiLevelType w:val="hybridMultilevel"/>
    <w:tmpl w:val="8708CF24"/>
    <w:lvl w:ilvl="0" w:tplc="4768F8B8">
      <w:start w:val="1"/>
      <w:numFmt w:val="bullet"/>
      <w:lvlText w:val="§"/>
      <w:lvlJc w:val="left"/>
      <w:pPr>
        <w:ind w:left="720" w:hanging="360"/>
      </w:pPr>
      <w:rPr>
        <w:rFonts w:hint="default" w:ascii="Wingdings" w:hAnsi="Wingdings"/>
      </w:rPr>
    </w:lvl>
    <w:lvl w:ilvl="1" w:tplc="4BC88FE8">
      <w:start w:val="1"/>
      <w:numFmt w:val="bullet"/>
      <w:lvlText w:val="o"/>
      <w:lvlJc w:val="left"/>
      <w:pPr>
        <w:ind w:left="1440" w:hanging="360"/>
      </w:pPr>
      <w:rPr>
        <w:rFonts w:hint="default" w:ascii="Courier New" w:hAnsi="Courier New"/>
      </w:rPr>
    </w:lvl>
    <w:lvl w:ilvl="2" w:tplc="2F482AA6">
      <w:start w:val="1"/>
      <w:numFmt w:val="bullet"/>
      <w:lvlText w:val=""/>
      <w:lvlJc w:val="left"/>
      <w:pPr>
        <w:ind w:left="2160" w:hanging="360"/>
      </w:pPr>
      <w:rPr>
        <w:rFonts w:hint="default" w:ascii="Wingdings" w:hAnsi="Wingdings"/>
      </w:rPr>
    </w:lvl>
    <w:lvl w:ilvl="3" w:tplc="7A3E4386">
      <w:start w:val="1"/>
      <w:numFmt w:val="bullet"/>
      <w:lvlText w:val=""/>
      <w:lvlJc w:val="left"/>
      <w:pPr>
        <w:ind w:left="2880" w:hanging="360"/>
      </w:pPr>
      <w:rPr>
        <w:rFonts w:hint="default" w:ascii="Symbol" w:hAnsi="Symbol"/>
      </w:rPr>
    </w:lvl>
    <w:lvl w:ilvl="4" w:tplc="D4985696">
      <w:start w:val="1"/>
      <w:numFmt w:val="bullet"/>
      <w:lvlText w:val="o"/>
      <w:lvlJc w:val="left"/>
      <w:pPr>
        <w:ind w:left="3600" w:hanging="360"/>
      </w:pPr>
      <w:rPr>
        <w:rFonts w:hint="default" w:ascii="Courier New" w:hAnsi="Courier New"/>
      </w:rPr>
    </w:lvl>
    <w:lvl w:ilvl="5" w:tplc="10D4D13C">
      <w:start w:val="1"/>
      <w:numFmt w:val="bullet"/>
      <w:lvlText w:val=""/>
      <w:lvlJc w:val="left"/>
      <w:pPr>
        <w:ind w:left="4320" w:hanging="360"/>
      </w:pPr>
      <w:rPr>
        <w:rFonts w:hint="default" w:ascii="Wingdings" w:hAnsi="Wingdings"/>
      </w:rPr>
    </w:lvl>
    <w:lvl w:ilvl="6" w:tplc="96F0F83C">
      <w:start w:val="1"/>
      <w:numFmt w:val="bullet"/>
      <w:lvlText w:val=""/>
      <w:lvlJc w:val="left"/>
      <w:pPr>
        <w:ind w:left="5040" w:hanging="360"/>
      </w:pPr>
      <w:rPr>
        <w:rFonts w:hint="default" w:ascii="Symbol" w:hAnsi="Symbol"/>
      </w:rPr>
    </w:lvl>
    <w:lvl w:ilvl="7" w:tplc="E1004DB0">
      <w:start w:val="1"/>
      <w:numFmt w:val="bullet"/>
      <w:lvlText w:val="o"/>
      <w:lvlJc w:val="left"/>
      <w:pPr>
        <w:ind w:left="5760" w:hanging="360"/>
      </w:pPr>
      <w:rPr>
        <w:rFonts w:hint="default" w:ascii="Courier New" w:hAnsi="Courier New"/>
      </w:rPr>
    </w:lvl>
    <w:lvl w:ilvl="8" w:tplc="CEAAE6FC">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4"/>
  </w:num>
  <w:num w:numId="4">
    <w:abstractNumId w:val="1"/>
  </w:num>
  <w:num w:numId="5">
    <w:abstractNumId w:val="5"/>
  </w:num>
  <w:num w:numId="6">
    <w:abstractNumId w:val="9"/>
  </w:num>
  <w:num w:numId="7">
    <w:abstractNumId w:val="14"/>
  </w:num>
  <w:num w:numId="8">
    <w:abstractNumId w:val="13"/>
  </w:num>
  <w:num w:numId="9">
    <w:abstractNumId w:val="7"/>
  </w:num>
  <w:num w:numId="10">
    <w:abstractNumId w:val="10"/>
  </w:num>
  <w:num w:numId="11">
    <w:abstractNumId w:val="2"/>
  </w:num>
  <w:num w:numId="12">
    <w:abstractNumId w:val="3"/>
  </w:num>
  <w:num w:numId="13">
    <w:abstractNumId w:val="6"/>
  </w:num>
  <w:num w:numId="14">
    <w:abstractNumId w:val="11"/>
  </w:num>
  <w:num w:numId="15">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42"/>
    <w:rsid w:val="000764E2"/>
    <w:rsid w:val="000D33AF"/>
    <w:rsid w:val="000F39D4"/>
    <w:rsid w:val="00274FB8"/>
    <w:rsid w:val="00324C81"/>
    <w:rsid w:val="0033620F"/>
    <w:rsid w:val="00377A5A"/>
    <w:rsid w:val="004264F4"/>
    <w:rsid w:val="005A72B6"/>
    <w:rsid w:val="005B101D"/>
    <w:rsid w:val="00647C15"/>
    <w:rsid w:val="00725234"/>
    <w:rsid w:val="00765E87"/>
    <w:rsid w:val="008D45E6"/>
    <w:rsid w:val="00AD5B76"/>
    <w:rsid w:val="00B30E42"/>
    <w:rsid w:val="00CA4F09"/>
    <w:rsid w:val="00CC0AD9"/>
    <w:rsid w:val="00D511FD"/>
    <w:rsid w:val="00DC4E81"/>
    <w:rsid w:val="00EA60FD"/>
    <w:rsid w:val="00F114DA"/>
    <w:rsid w:val="00F40084"/>
    <w:rsid w:val="0718998A"/>
    <w:rsid w:val="116C5C49"/>
    <w:rsid w:val="20CE47A1"/>
    <w:rsid w:val="212E4302"/>
    <w:rsid w:val="2150F8DD"/>
    <w:rsid w:val="244A6672"/>
    <w:rsid w:val="3CFD99C2"/>
    <w:rsid w:val="56D31B56"/>
    <w:rsid w:val="63C4A2BB"/>
    <w:rsid w:val="664A3E5F"/>
    <w:rsid w:val="6B64897F"/>
    <w:rsid w:val="6DA69892"/>
    <w:rsid w:val="7BFE0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61409"/>
  <w15:chartTrackingRefBased/>
  <w15:docId w15:val="{B2546F60-D799-41A6-B0B1-29EB601F9B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B30E42"/>
    <w:pPr>
      <w:spacing w:after="120" w:line="264" w:lineRule="auto"/>
    </w:pPr>
    <w:rPr>
      <w:rFonts w:eastAsiaTheme="minorEastAsia"/>
      <w:sz w:val="20"/>
      <w:szCs w:val="20"/>
    </w:rPr>
  </w:style>
  <w:style w:type="paragraph" w:styleId="Nagwek2">
    <w:name w:val="heading 2"/>
    <w:basedOn w:val="Normalny"/>
    <w:next w:val="Normalny"/>
    <w:link w:val="Nagwek2Znak"/>
    <w:uiPriority w:val="9"/>
    <w:unhideWhenUsed/>
    <w:qFormat/>
    <w:rsid w:val="00765E87"/>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B30E42"/>
    <w:pPr>
      <w:ind w:left="720"/>
      <w:contextualSpacing/>
    </w:pPr>
  </w:style>
  <w:style w:type="character" w:styleId="AkapitzlistZnak" w:customStyle="1">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B30E42"/>
    <w:rPr>
      <w:rFonts w:eastAsiaTheme="minorEastAsia"/>
      <w:sz w:val="20"/>
      <w:szCs w:val="20"/>
    </w:rPr>
  </w:style>
  <w:style w:type="character" w:styleId="Hipercze">
    <w:name w:val="Hyperlink"/>
    <w:basedOn w:val="Domylnaczcionkaakapitu"/>
    <w:uiPriority w:val="99"/>
    <w:unhideWhenUsed/>
    <w:rsid w:val="00B30E42"/>
    <w:rPr>
      <w:color w:val="0563C1" w:themeColor="hyperlink"/>
      <w:u w:val="single"/>
    </w:rPr>
  </w:style>
  <w:style w:type="table" w:styleId="Tabela-Siatka">
    <w:name w:val="Table Grid"/>
    <w:basedOn w:val="Standardowy"/>
    <w:uiPriority w:val="39"/>
    <w:rsid w:val="00B30E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unhideWhenUsed/>
    <w:rsid w:val="00B30E42"/>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30E42"/>
    <w:rPr>
      <w:rFonts w:eastAsiaTheme="minorEastAsia"/>
      <w:sz w:val="20"/>
      <w:szCs w:val="20"/>
    </w:rPr>
  </w:style>
  <w:style w:type="paragraph" w:styleId="Stopka">
    <w:name w:val="footer"/>
    <w:basedOn w:val="Normalny"/>
    <w:link w:val="StopkaZnak"/>
    <w:uiPriority w:val="99"/>
    <w:unhideWhenUsed/>
    <w:rsid w:val="00B30E42"/>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30E42"/>
    <w:rPr>
      <w:rFonts w:eastAsiaTheme="minorEastAsia"/>
      <w:sz w:val="20"/>
      <w:szCs w:val="20"/>
    </w:rPr>
  </w:style>
  <w:style w:type="character" w:styleId="Nagwek2Znak" w:customStyle="1">
    <w:name w:val="Nagłówek 2 Znak"/>
    <w:basedOn w:val="Domylnaczcionkaakapitu"/>
    <w:link w:val="Nagwek2"/>
    <w:uiPriority w:val="9"/>
    <w:rsid w:val="00765E87"/>
    <w:rPr>
      <w:rFonts w:asciiTheme="majorHAnsi" w:hAnsiTheme="majorHAnsi" w:eastAsiaTheme="majorEastAsia" w:cstheme="majorBidi"/>
      <w:color w:val="404040" w:themeColor="text1" w:themeTint="BF"/>
      <w:sz w:val="28"/>
      <w:szCs w:val="28"/>
    </w:rPr>
  </w:style>
  <w:style w:type="paragraph" w:styleId="Tekstprzypisudolnego">
    <w:name w:val="footnote text"/>
    <w:basedOn w:val="Normalny"/>
    <w:link w:val="TekstprzypisudolnegoZnak"/>
    <w:uiPriority w:val="99"/>
    <w:semiHidden/>
    <w:unhideWhenUsed/>
    <w:rsid w:val="00F40084"/>
    <w:pPr>
      <w:spacing w:after="0" w:line="240" w:lineRule="auto"/>
    </w:pPr>
  </w:style>
  <w:style w:type="character" w:styleId="TekstprzypisudolnegoZnak" w:customStyle="1">
    <w:name w:val="Tekst przypisu dolnego Znak"/>
    <w:basedOn w:val="Domylnaczcionkaakapitu"/>
    <w:link w:val="Tekstprzypisudolnego"/>
    <w:uiPriority w:val="99"/>
    <w:semiHidden/>
    <w:rsid w:val="00F40084"/>
    <w:rPr>
      <w:rFonts w:eastAsiaTheme="minorEastAsia"/>
      <w:sz w:val="20"/>
      <w:szCs w:val="20"/>
    </w:rPr>
  </w:style>
  <w:style w:type="character" w:styleId="Odwoanieprzypisudolnego">
    <w:name w:val="footnote reference"/>
    <w:basedOn w:val="Domylnaczcionkaakapitu"/>
    <w:uiPriority w:val="99"/>
    <w:semiHidden/>
    <w:unhideWhenUsed/>
    <w:rsid w:val="00F40084"/>
    <w:rPr>
      <w:vertAlign w:val="superscript"/>
    </w:rPr>
  </w:style>
  <w:style w:type="paragraph" w:styleId="Default" w:customStyle="1">
    <w:name w:val="Default"/>
    <w:rsid w:val="00725234"/>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nawa.gov.pl/instytucje/program-prom/ogloszenie" TargetMode="External" Id="R1a4ede79523144c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1112B5459A1D47B1D440AB75E7D5EA" ma:contentTypeVersion="11" ma:contentTypeDescription="Utwórz nowy dokument." ma:contentTypeScope="" ma:versionID="056efad3c12f281a6546cb50275282de">
  <xsd:schema xmlns:xsd="http://www.w3.org/2001/XMLSchema" xmlns:xs="http://www.w3.org/2001/XMLSchema" xmlns:p="http://schemas.microsoft.com/office/2006/metadata/properties" xmlns:ns2="249fa93a-6558-4b71-b828-96794a592a3b" xmlns:ns3="6b48b4f4-80a6-458b-a368-b2957e30c6b5" targetNamespace="http://schemas.microsoft.com/office/2006/metadata/properties" ma:root="true" ma:fieldsID="363cfe1875094b14c8be1422020d6866" ns2:_="" ns3:_="">
    <xsd:import namespace="249fa93a-6558-4b71-b828-96794a592a3b"/>
    <xsd:import namespace="6b48b4f4-80a6-458b-a368-b2957e30c6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fa93a-6558-4b71-b828-96794a59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8b4f4-80a6-458b-a368-b2957e30c6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b045d0-6602-4f95-bb1d-38a21a378702}" ma:internalName="TaxCatchAll" ma:showField="CatchAllData" ma:web="6b48b4f4-80a6-458b-a368-b2957e30c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9fa93a-6558-4b71-b828-96794a592a3b">
      <Terms xmlns="http://schemas.microsoft.com/office/infopath/2007/PartnerControls"/>
    </lcf76f155ced4ddcb4097134ff3c332f>
    <TaxCatchAll xmlns="6b48b4f4-80a6-458b-a368-b2957e30c6b5" xsi:nil="true"/>
  </documentManagement>
</p:properties>
</file>

<file path=customXml/itemProps1.xml><?xml version="1.0" encoding="utf-8"?>
<ds:datastoreItem xmlns:ds="http://schemas.openxmlformats.org/officeDocument/2006/customXml" ds:itemID="{9F886E03-CFBE-4A9D-B7CC-4EAC74CE3565}"/>
</file>

<file path=customXml/itemProps2.xml><?xml version="1.0" encoding="utf-8"?>
<ds:datastoreItem xmlns:ds="http://schemas.openxmlformats.org/officeDocument/2006/customXml" ds:itemID="{B1A9F627-2269-4C25-B20C-0BCC7EFB2A3D}"/>
</file>

<file path=customXml/itemProps3.xml><?xml version="1.0" encoding="utf-8"?>
<ds:datastoreItem xmlns:ds="http://schemas.openxmlformats.org/officeDocument/2006/customXml" ds:itemID="{11C54288-A5AD-4C11-90D8-DC8023094F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Sokołowska</dc:creator>
  <cp:keywords/>
  <dc:description/>
  <cp:lastModifiedBy>Alina Dudkowiak</cp:lastModifiedBy>
  <cp:revision>8</cp:revision>
  <dcterms:created xsi:type="dcterms:W3CDTF">2024-10-09T08:13:00Z</dcterms:created>
  <dcterms:modified xsi:type="dcterms:W3CDTF">2024-10-26T15:30:19Z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0x0101009F1112B5459A1D47B1D440AB75E7D5EA</vt:lpwstr>
  </property>
</Properties>
</file>